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D1EB" w14:textId="17777172" w:rsidR="00DC3047" w:rsidRPr="00057A6B" w:rsidRDefault="00DC3047" w:rsidP="00B832D3">
      <w:pPr>
        <w:pStyle w:val="Heading1"/>
        <w:rPr>
          <w:color w:val="000000" w:themeColor="text1"/>
        </w:rPr>
      </w:pPr>
      <w:r w:rsidRPr="00057A6B">
        <w:rPr>
          <w:color w:val="000000" w:themeColor="text1"/>
        </w:rPr>
        <w:t>Cleaning Your Home</w:t>
      </w:r>
    </w:p>
    <w:p w14:paraId="5C47F1B0" w14:textId="25F3B059" w:rsidR="00DC3047" w:rsidRPr="00057A6B" w:rsidRDefault="00DC3047" w:rsidP="008B4B80">
      <w:pPr>
        <w:rPr>
          <w:rFonts w:cstheme="minorHAnsi"/>
          <w:color w:val="000000" w:themeColor="text1"/>
        </w:rPr>
      </w:pPr>
      <w:r w:rsidRPr="00057A6B">
        <w:rPr>
          <w:rFonts w:cstheme="minorHAnsi"/>
          <w:color w:val="000000" w:themeColor="text1"/>
        </w:rPr>
        <w:t>Every Day and When Someone Is Sick</w:t>
      </w:r>
    </w:p>
    <w:p w14:paraId="10C10C51" w14:textId="77777777" w:rsidR="008B4B80" w:rsidRPr="00057A6B" w:rsidRDefault="008B4B80" w:rsidP="008B4B80">
      <w:pPr>
        <w:rPr>
          <w:rFonts w:cstheme="minorHAnsi"/>
          <w:color w:val="000000" w:themeColor="text1"/>
        </w:rPr>
      </w:pPr>
    </w:p>
    <w:p w14:paraId="221F2E20" w14:textId="4EE302D0" w:rsidR="006C2768" w:rsidRPr="00CA6937" w:rsidRDefault="00CE537B" w:rsidP="00CA6937">
      <w:hyperlink r:id="rId5" w:history="1">
        <w:r w:rsidR="009405B0" w:rsidRPr="00CA6937">
          <w:rPr>
            <w:rStyle w:val="Hyperlink"/>
          </w:rPr>
          <w:t>https://www.cdc.gov/coronavirus/2019-ncov/prevent-getting-sick/disinfecting-your-home.html?CDC_AA_refVal=https%3A%2F%2Fwww.cdc.gov%2Fcoronavirus%2F2019-ncov%2Fprevent-getting-sick%2Fcleaning-disinfection.html</w:t>
        </w:r>
      </w:hyperlink>
    </w:p>
    <w:p w14:paraId="6635E495" w14:textId="77777777" w:rsidR="00DC3047" w:rsidRPr="00057A6B" w:rsidRDefault="00DC3047" w:rsidP="00DC3047">
      <w:pPr>
        <w:rPr>
          <w:rFonts w:cstheme="minorHAnsi"/>
          <w:color w:val="000000" w:themeColor="text1"/>
        </w:rPr>
      </w:pPr>
    </w:p>
    <w:p w14:paraId="3C8F1B85" w14:textId="2EB2A972" w:rsidR="00DC3047" w:rsidRPr="00057A6B" w:rsidRDefault="00DC3047" w:rsidP="00DC3047">
      <w:pPr>
        <w:rPr>
          <w:rFonts w:cstheme="minorHAnsi"/>
          <w:color w:val="000000" w:themeColor="text1"/>
        </w:rPr>
      </w:pPr>
      <w:r w:rsidRPr="00057A6B">
        <w:rPr>
          <w:rFonts w:cstheme="minorHAnsi"/>
          <w:color w:val="000000" w:themeColor="text1"/>
        </w:rPr>
        <w:t>Updated June 17, 2021</w:t>
      </w:r>
    </w:p>
    <w:p w14:paraId="591F8CAA" w14:textId="77777777" w:rsidR="00DC3047" w:rsidRPr="00057A6B" w:rsidRDefault="00DC3047" w:rsidP="00DC3047">
      <w:pPr>
        <w:rPr>
          <w:rFonts w:cstheme="minorHAnsi"/>
          <w:color w:val="000000" w:themeColor="text1"/>
        </w:rPr>
      </w:pPr>
    </w:p>
    <w:p w14:paraId="638D6E3C" w14:textId="4827AE65" w:rsidR="003C64BC" w:rsidRPr="00057A6B" w:rsidRDefault="008306D1">
      <w:pPr>
        <w:rPr>
          <w:rFonts w:cstheme="minorHAnsi"/>
          <w:color w:val="000000" w:themeColor="text1"/>
        </w:rPr>
      </w:pPr>
      <w:r w:rsidRPr="00057A6B">
        <w:rPr>
          <w:rFonts w:cstheme="minorHAnsi"/>
          <w:color w:val="000000" w:themeColor="text1"/>
        </w:rPr>
        <w:t xml:space="preserve">To maximize protection from the </w:t>
      </w:r>
      <w:r w:rsidRPr="00057A6B">
        <w:rPr>
          <w:rFonts w:cstheme="minorHAnsi"/>
          <w:color w:val="000000" w:themeColor="text1"/>
          <w:u w:val="single"/>
        </w:rPr>
        <w:t>Delta variant</w:t>
      </w:r>
      <w:r w:rsidRPr="00057A6B">
        <w:rPr>
          <w:rFonts w:cstheme="minorHAnsi"/>
          <w:color w:val="000000" w:themeColor="text1"/>
        </w:rPr>
        <w:t xml:space="preserve"> and prevent possibly spreading it to others, wear a mask indoors in public if you are in an </w:t>
      </w:r>
      <w:r w:rsidRPr="00057A6B">
        <w:rPr>
          <w:rFonts w:cstheme="minorHAnsi"/>
          <w:color w:val="000000" w:themeColor="text1"/>
          <w:u w:val="single"/>
        </w:rPr>
        <w:t>area of substantial or high transmission</w:t>
      </w:r>
      <w:r w:rsidRPr="00057A6B">
        <w:rPr>
          <w:rFonts w:cstheme="minorHAnsi"/>
          <w:color w:val="000000" w:themeColor="text1"/>
        </w:rPr>
        <w:t xml:space="preserve">. </w:t>
      </w:r>
    </w:p>
    <w:p w14:paraId="51F41D10" w14:textId="77777777" w:rsidR="00B832D3" w:rsidRPr="00057A6B" w:rsidRDefault="00B832D3" w:rsidP="00CE537B">
      <w:pPr>
        <w:pPrChange w:id="0" w:author="Morrison, Valerie M" w:date="2021-09-11T00:24:00Z">
          <w:pPr>
            <w:pStyle w:val="Heading1"/>
          </w:pPr>
        </w:pPrChange>
      </w:pPr>
    </w:p>
    <w:p w14:paraId="4C4C4578" w14:textId="012DB7E2" w:rsidR="00F600C0" w:rsidRPr="00057A6B" w:rsidRDefault="00120822" w:rsidP="00B832D3">
      <w:pPr>
        <w:pStyle w:val="Heading2"/>
        <w:rPr>
          <w:color w:val="000000" w:themeColor="text1"/>
        </w:rPr>
      </w:pPr>
      <w:r w:rsidRPr="00057A6B">
        <w:rPr>
          <w:color w:val="000000" w:themeColor="text1"/>
        </w:rPr>
        <w:t>Clean Regularly</w:t>
      </w:r>
    </w:p>
    <w:p w14:paraId="7B8E90DC" w14:textId="355A36BA" w:rsidR="00120822" w:rsidRPr="00057A6B" w:rsidRDefault="00120822">
      <w:pPr>
        <w:rPr>
          <w:rFonts w:cstheme="minorHAnsi"/>
          <w:color w:val="000000" w:themeColor="text1"/>
        </w:rPr>
      </w:pPr>
      <w:r w:rsidRPr="00057A6B">
        <w:rPr>
          <w:rFonts w:cstheme="minorHAnsi"/>
          <w:color w:val="000000" w:themeColor="text1"/>
        </w:rPr>
        <w:t xml:space="preserve">Cleaning with a household cleaner that contains soap or detergent reduces the amount of germs on surfaces and decreases risk of infection from surfaces. In most situations, </w:t>
      </w:r>
      <w:r w:rsidRPr="00057A6B">
        <w:rPr>
          <w:rFonts w:cstheme="minorHAnsi"/>
          <w:color w:val="000000" w:themeColor="text1"/>
          <w:u w:val="single"/>
        </w:rPr>
        <w:t>cleaning along removes most virus particles on surfaces.</w:t>
      </w:r>
      <w:r w:rsidRPr="00057A6B">
        <w:rPr>
          <w:rFonts w:cstheme="minorHAnsi"/>
          <w:color w:val="000000" w:themeColor="text1"/>
        </w:rPr>
        <w:t xml:space="preserve"> Disinfection to reduce transmission of COVID-19 at home is likely not needed unless someone in your home is sick or if someone who is positive for COVID-19 has been in your home within the last 24 hours.</w:t>
      </w:r>
    </w:p>
    <w:p w14:paraId="4421361C" w14:textId="49259A20" w:rsidR="00120822" w:rsidRPr="00057A6B" w:rsidRDefault="00120822">
      <w:pPr>
        <w:rPr>
          <w:rFonts w:cstheme="minorHAnsi"/>
          <w:color w:val="000000" w:themeColor="text1"/>
        </w:rPr>
      </w:pPr>
    </w:p>
    <w:p w14:paraId="4296A22E" w14:textId="55F07285" w:rsidR="00120822" w:rsidRPr="00057A6B" w:rsidRDefault="00120822" w:rsidP="00B832D3">
      <w:pPr>
        <w:pStyle w:val="Heading2"/>
        <w:rPr>
          <w:color w:val="000000" w:themeColor="text1"/>
        </w:rPr>
      </w:pPr>
      <w:r w:rsidRPr="00057A6B">
        <w:rPr>
          <w:color w:val="000000" w:themeColor="text1"/>
        </w:rPr>
        <w:t>When and how to clean surfaces in your home</w:t>
      </w:r>
    </w:p>
    <w:p w14:paraId="046642B8" w14:textId="17C6EAC4" w:rsidR="00120822" w:rsidRPr="00057A6B" w:rsidRDefault="003427CA" w:rsidP="003427CA">
      <w:pPr>
        <w:pStyle w:val="ListParagraph"/>
        <w:numPr>
          <w:ilvl w:val="0"/>
          <w:numId w:val="1"/>
        </w:numPr>
        <w:rPr>
          <w:rFonts w:cstheme="minorHAnsi"/>
          <w:color w:val="000000" w:themeColor="text1"/>
        </w:rPr>
      </w:pPr>
      <w:r w:rsidRPr="00057A6B">
        <w:rPr>
          <w:rFonts w:cstheme="minorHAnsi"/>
          <w:color w:val="000000" w:themeColor="text1"/>
        </w:rPr>
        <w:t>Clean high-touch surfaces regularly (for example, daily) and after you have visitors in your home.</w:t>
      </w:r>
    </w:p>
    <w:p w14:paraId="45290E9C" w14:textId="06A7DFD7" w:rsidR="003427CA" w:rsidRPr="00057A6B" w:rsidRDefault="003427CA" w:rsidP="003427CA">
      <w:pPr>
        <w:pStyle w:val="ListParagraph"/>
        <w:numPr>
          <w:ilvl w:val="0"/>
          <w:numId w:val="1"/>
        </w:numPr>
        <w:rPr>
          <w:rFonts w:cstheme="minorHAnsi"/>
          <w:color w:val="000000" w:themeColor="text1"/>
        </w:rPr>
      </w:pPr>
      <w:r w:rsidRPr="00057A6B">
        <w:rPr>
          <w:rFonts w:cstheme="minorHAnsi"/>
          <w:color w:val="000000" w:themeColor="text1"/>
        </w:rPr>
        <w:t>Focus on high-touch surfaces such as doorknobs, tables, handles, light switches, and countertops.</w:t>
      </w:r>
    </w:p>
    <w:p w14:paraId="7142FAF1" w14:textId="60F255D6" w:rsidR="003427CA" w:rsidRPr="00057A6B" w:rsidRDefault="003427CA" w:rsidP="003427CA">
      <w:pPr>
        <w:pStyle w:val="ListParagraph"/>
        <w:numPr>
          <w:ilvl w:val="0"/>
          <w:numId w:val="1"/>
        </w:numPr>
        <w:rPr>
          <w:rFonts w:cstheme="minorHAnsi"/>
          <w:color w:val="000000" w:themeColor="text1"/>
        </w:rPr>
      </w:pPr>
      <w:r w:rsidRPr="00057A6B">
        <w:rPr>
          <w:rFonts w:cstheme="minorHAnsi"/>
          <w:color w:val="000000" w:themeColor="text1"/>
        </w:rPr>
        <w:t xml:space="preserve">Clean other surfaces in your home when they are visibly dirty or as needed. Clean them more frequently if people in your household are </w:t>
      </w:r>
      <w:r w:rsidRPr="00057A6B">
        <w:rPr>
          <w:rFonts w:cstheme="minorHAnsi"/>
          <w:color w:val="000000" w:themeColor="text1"/>
          <w:u w:val="single"/>
        </w:rPr>
        <w:t>more likely to get very sick from</w:t>
      </w:r>
      <w:r w:rsidRPr="00057A6B">
        <w:rPr>
          <w:rFonts w:cstheme="minorHAnsi"/>
          <w:color w:val="000000" w:themeColor="text1"/>
        </w:rPr>
        <w:t xml:space="preserve"> COVID-19. </w:t>
      </w:r>
    </w:p>
    <w:p w14:paraId="0CBB1675" w14:textId="3D9B46AB" w:rsidR="003427CA" w:rsidRPr="00057A6B" w:rsidRDefault="003427CA" w:rsidP="003427CA">
      <w:pPr>
        <w:pStyle w:val="ListParagraph"/>
        <w:numPr>
          <w:ilvl w:val="0"/>
          <w:numId w:val="1"/>
        </w:numPr>
        <w:rPr>
          <w:rFonts w:cstheme="minorHAnsi"/>
          <w:color w:val="000000" w:themeColor="text1"/>
        </w:rPr>
      </w:pPr>
      <w:r w:rsidRPr="00057A6B">
        <w:rPr>
          <w:rFonts w:cstheme="minorHAnsi"/>
          <w:color w:val="000000" w:themeColor="text1"/>
        </w:rPr>
        <w:t>Clean surfaces using a product suitable for each surface, following instructions on the product label.</w:t>
      </w:r>
    </w:p>
    <w:p w14:paraId="08F2F287" w14:textId="6B4EE7CD" w:rsidR="003427CA" w:rsidRPr="00057A6B" w:rsidRDefault="003427CA">
      <w:pPr>
        <w:rPr>
          <w:rFonts w:cstheme="minorHAnsi"/>
          <w:color w:val="000000" w:themeColor="text1"/>
        </w:rPr>
      </w:pPr>
    </w:p>
    <w:p w14:paraId="4D1F9D9B" w14:textId="3C57B312" w:rsidR="003427CA" w:rsidRPr="00057A6B" w:rsidRDefault="003427CA" w:rsidP="00B832D3">
      <w:pPr>
        <w:pStyle w:val="Heading2"/>
        <w:rPr>
          <w:color w:val="000000" w:themeColor="text1"/>
        </w:rPr>
      </w:pPr>
      <w:r w:rsidRPr="00057A6B">
        <w:rPr>
          <w:color w:val="000000" w:themeColor="text1"/>
        </w:rPr>
        <w:t>Reduce contamination of surfaces</w:t>
      </w:r>
    </w:p>
    <w:p w14:paraId="0B7D90C2" w14:textId="4CC8C527" w:rsidR="003427CA" w:rsidRPr="00057A6B" w:rsidRDefault="003427CA">
      <w:pPr>
        <w:rPr>
          <w:rFonts w:cstheme="minorHAnsi"/>
          <w:color w:val="000000" w:themeColor="text1"/>
        </w:rPr>
      </w:pPr>
      <w:r w:rsidRPr="00057A6B">
        <w:rPr>
          <w:rFonts w:cstheme="minorHAnsi"/>
          <w:color w:val="000000" w:themeColor="text1"/>
        </w:rPr>
        <w:t xml:space="preserve">Take steps in your home to limit </w:t>
      </w:r>
      <w:r w:rsidR="00077089" w:rsidRPr="00057A6B">
        <w:rPr>
          <w:rFonts w:cstheme="minorHAnsi"/>
          <w:color w:val="000000" w:themeColor="text1"/>
        </w:rPr>
        <w:t>contamination of surfaces from airborne particles or from touching surfaces with contaminated hands.</w:t>
      </w:r>
    </w:p>
    <w:p w14:paraId="4D40598F" w14:textId="4C4DA7C0" w:rsidR="00077089" w:rsidRPr="00057A6B" w:rsidRDefault="00077089">
      <w:pPr>
        <w:rPr>
          <w:rFonts w:cstheme="minorHAnsi"/>
          <w:color w:val="000000" w:themeColor="text1"/>
        </w:rPr>
      </w:pPr>
    </w:p>
    <w:p w14:paraId="5A295394" w14:textId="2894951D" w:rsidR="0027691D" w:rsidRPr="00057A6B" w:rsidRDefault="0027691D" w:rsidP="0027691D">
      <w:pPr>
        <w:pStyle w:val="ListParagraph"/>
        <w:numPr>
          <w:ilvl w:val="0"/>
          <w:numId w:val="2"/>
        </w:numPr>
        <w:rPr>
          <w:rFonts w:cstheme="minorHAnsi"/>
          <w:color w:val="000000" w:themeColor="text1"/>
        </w:rPr>
      </w:pPr>
      <w:r w:rsidRPr="00057A6B">
        <w:rPr>
          <w:rFonts w:cstheme="minorHAnsi"/>
          <w:color w:val="000000" w:themeColor="text1"/>
        </w:rPr>
        <w:t xml:space="preserve">Ask visitors who are not </w:t>
      </w:r>
      <w:r w:rsidRPr="00057A6B">
        <w:rPr>
          <w:rFonts w:cstheme="minorHAnsi"/>
          <w:color w:val="000000" w:themeColor="text1"/>
          <w:u w:val="single"/>
        </w:rPr>
        <w:t>fully vaccinated</w:t>
      </w:r>
      <w:r w:rsidRPr="00057A6B">
        <w:rPr>
          <w:rFonts w:cstheme="minorHAnsi"/>
          <w:color w:val="000000" w:themeColor="text1"/>
        </w:rPr>
        <w:t xml:space="preserve"> to wear masks. </w:t>
      </w:r>
    </w:p>
    <w:p w14:paraId="060BCB3B" w14:textId="717968A1" w:rsidR="0027691D" w:rsidRPr="00057A6B" w:rsidRDefault="0027691D" w:rsidP="0027691D">
      <w:pPr>
        <w:pStyle w:val="ListParagraph"/>
        <w:numPr>
          <w:ilvl w:val="0"/>
          <w:numId w:val="2"/>
        </w:numPr>
        <w:rPr>
          <w:rFonts w:cstheme="minorHAnsi"/>
          <w:color w:val="000000" w:themeColor="text1"/>
        </w:rPr>
      </w:pPr>
      <w:r w:rsidRPr="00057A6B">
        <w:rPr>
          <w:rFonts w:cstheme="minorHAnsi"/>
          <w:color w:val="000000" w:themeColor="text1"/>
        </w:rPr>
        <w:t xml:space="preserve">Follow </w:t>
      </w:r>
      <w:r w:rsidRPr="00057A6B">
        <w:rPr>
          <w:rFonts w:cstheme="minorHAnsi"/>
          <w:color w:val="000000" w:themeColor="text1"/>
          <w:u w:val="single"/>
        </w:rPr>
        <w:t>guidance</w:t>
      </w:r>
      <w:r w:rsidRPr="00057A6B">
        <w:rPr>
          <w:rFonts w:cstheme="minorHAnsi"/>
          <w:color w:val="000000" w:themeColor="text1"/>
        </w:rPr>
        <w:t xml:space="preserve"> for people who are fully vaccinated before inviting visitors to your home</w:t>
      </w:r>
      <w:r w:rsidR="008B4B80" w:rsidRPr="00057A6B">
        <w:rPr>
          <w:rFonts w:cstheme="minorHAnsi"/>
          <w:color w:val="000000" w:themeColor="text1"/>
        </w:rPr>
        <w:t xml:space="preserve"> at https://www.cdc.gov/coronavirus/2019-ncov/vaccines/fully-vaccinated-guidance.html</w:t>
      </w:r>
    </w:p>
    <w:p w14:paraId="0ED898C3" w14:textId="30ED90EB" w:rsidR="0027691D" w:rsidRPr="00057A6B" w:rsidRDefault="0027691D" w:rsidP="0027691D">
      <w:pPr>
        <w:pStyle w:val="ListParagraph"/>
        <w:numPr>
          <w:ilvl w:val="0"/>
          <w:numId w:val="2"/>
        </w:numPr>
        <w:rPr>
          <w:rFonts w:cstheme="minorHAnsi"/>
          <w:color w:val="000000" w:themeColor="text1"/>
        </w:rPr>
      </w:pPr>
      <w:r w:rsidRPr="00057A6B">
        <w:rPr>
          <w:rFonts w:cstheme="minorHAnsi"/>
          <w:color w:val="000000" w:themeColor="text1"/>
        </w:rPr>
        <w:t>Isolate people who are sick with COVID-19.</w:t>
      </w:r>
    </w:p>
    <w:p w14:paraId="24DD5CCB" w14:textId="59AFE983" w:rsidR="0027691D" w:rsidRPr="00057A6B" w:rsidRDefault="0027691D" w:rsidP="0027691D">
      <w:pPr>
        <w:pStyle w:val="ListParagraph"/>
        <w:numPr>
          <w:ilvl w:val="0"/>
          <w:numId w:val="2"/>
        </w:numPr>
        <w:rPr>
          <w:rFonts w:cstheme="minorHAnsi"/>
          <w:color w:val="000000" w:themeColor="text1"/>
        </w:rPr>
      </w:pPr>
      <w:r w:rsidRPr="00057A6B">
        <w:rPr>
          <w:rFonts w:cstheme="minorHAnsi"/>
          <w:color w:val="000000" w:themeColor="text1"/>
        </w:rPr>
        <w:t xml:space="preserve">Have everyone in your household </w:t>
      </w:r>
      <w:r w:rsidRPr="00057A6B">
        <w:rPr>
          <w:rFonts w:cstheme="minorHAnsi"/>
          <w:color w:val="000000" w:themeColor="text1"/>
          <w:u w:val="single"/>
        </w:rPr>
        <w:t>wash hands</w:t>
      </w:r>
      <w:r w:rsidRPr="00057A6B">
        <w:rPr>
          <w:rFonts w:cstheme="minorHAnsi"/>
          <w:color w:val="000000" w:themeColor="text1"/>
        </w:rPr>
        <w:t xml:space="preserve"> often, especially when returning from outside activities. </w:t>
      </w:r>
    </w:p>
    <w:p w14:paraId="0DBC15EB" w14:textId="7B137748" w:rsidR="0027691D" w:rsidRPr="00057A6B" w:rsidRDefault="0027691D" w:rsidP="0027691D">
      <w:pPr>
        <w:rPr>
          <w:rFonts w:cstheme="minorHAnsi"/>
          <w:color w:val="000000" w:themeColor="text1"/>
        </w:rPr>
      </w:pPr>
    </w:p>
    <w:p w14:paraId="4176F067" w14:textId="544BB0D7" w:rsidR="00783AC6" w:rsidRPr="00057A6B" w:rsidRDefault="0027691D" w:rsidP="00B832D3">
      <w:pPr>
        <w:pStyle w:val="Heading1"/>
        <w:rPr>
          <w:color w:val="000000" w:themeColor="text1"/>
        </w:rPr>
      </w:pPr>
      <w:r w:rsidRPr="00057A6B">
        <w:rPr>
          <w:color w:val="000000" w:themeColor="text1"/>
        </w:rPr>
        <w:t>When Someone is Sick: Disinfect Safely</w:t>
      </w:r>
    </w:p>
    <w:p w14:paraId="640F5F8F" w14:textId="5934E3D8" w:rsidR="007D0884" w:rsidRPr="00057A6B" w:rsidRDefault="0027691D" w:rsidP="0027691D">
      <w:pPr>
        <w:rPr>
          <w:rFonts w:cstheme="minorHAnsi"/>
          <w:color w:val="000000" w:themeColor="text1"/>
        </w:rPr>
      </w:pPr>
      <w:r w:rsidRPr="00057A6B">
        <w:rPr>
          <w:rFonts w:cstheme="minorHAnsi"/>
          <w:color w:val="000000" w:themeColor="text1"/>
        </w:rPr>
        <w:lastRenderedPageBreak/>
        <w:t xml:space="preserve">Disinfect your home when someone is sick or if someone who is positive for COVID-19 has been in your home within the last 24 hours. Disinfecting kills any remaining germs on surfaces and reduces the spread of germs. If you are caring for someone who has COVID-19, </w:t>
      </w:r>
      <w:r w:rsidRPr="00057A6B">
        <w:rPr>
          <w:rFonts w:cstheme="minorHAnsi"/>
          <w:color w:val="000000" w:themeColor="text1"/>
          <w:u w:val="single"/>
        </w:rPr>
        <w:t>detailed instructions for caregivers</w:t>
      </w:r>
      <w:r w:rsidRPr="00057A6B">
        <w:rPr>
          <w:rFonts w:cstheme="minorHAnsi"/>
          <w:color w:val="000000" w:themeColor="text1"/>
        </w:rPr>
        <w:t xml:space="preserve"> are available at </w:t>
      </w:r>
      <w:r w:rsidR="008F3221" w:rsidRPr="00057A6B">
        <w:rPr>
          <w:rFonts w:cstheme="minorHAnsi"/>
          <w:color w:val="000000" w:themeColor="text1"/>
        </w:rPr>
        <w:t>https://www.cdc.gov/coronavirus/2019-ncov/if-you-are-sick/care-for-someone.html</w:t>
      </w:r>
    </w:p>
    <w:p w14:paraId="46E09278" w14:textId="3B4BBFF1" w:rsidR="0027691D" w:rsidRPr="00057A6B" w:rsidRDefault="008F3221" w:rsidP="0027691D">
      <w:pPr>
        <w:rPr>
          <w:rFonts w:cstheme="minorHAnsi"/>
          <w:color w:val="000000" w:themeColor="text1"/>
        </w:rPr>
      </w:pPr>
      <w:r w:rsidRPr="00057A6B">
        <w:rPr>
          <w:rFonts w:cstheme="minorHAnsi"/>
          <w:color w:val="000000" w:themeColor="text1"/>
        </w:rPr>
        <w:t>Keep disinfectants out of reach of children.</w:t>
      </w:r>
    </w:p>
    <w:p w14:paraId="3D5AF047" w14:textId="33133831" w:rsidR="008F3221" w:rsidRPr="00057A6B" w:rsidRDefault="008F3221" w:rsidP="0027691D">
      <w:pPr>
        <w:rPr>
          <w:rFonts w:cstheme="minorHAnsi"/>
          <w:color w:val="000000" w:themeColor="text1"/>
        </w:rPr>
      </w:pPr>
    </w:p>
    <w:p w14:paraId="035F7BB5" w14:textId="78838A75" w:rsidR="008F3221" w:rsidRPr="00057A6B" w:rsidRDefault="008F3221" w:rsidP="00B832D3">
      <w:pPr>
        <w:pStyle w:val="Heading2"/>
        <w:rPr>
          <w:color w:val="000000" w:themeColor="text1"/>
        </w:rPr>
      </w:pPr>
      <w:r w:rsidRPr="00057A6B">
        <w:rPr>
          <w:color w:val="000000" w:themeColor="text1"/>
        </w:rPr>
        <w:t>How to disinfect</w:t>
      </w:r>
    </w:p>
    <w:p w14:paraId="6963A276" w14:textId="61E21E66" w:rsidR="008F3221" w:rsidRPr="00057A6B" w:rsidRDefault="008F3221" w:rsidP="002178E6">
      <w:pPr>
        <w:pStyle w:val="ListParagraph"/>
        <w:numPr>
          <w:ilvl w:val="0"/>
          <w:numId w:val="3"/>
        </w:numPr>
        <w:rPr>
          <w:rFonts w:cstheme="minorHAnsi"/>
          <w:b/>
          <w:bCs/>
          <w:color w:val="000000" w:themeColor="text1"/>
        </w:rPr>
      </w:pPr>
      <w:r w:rsidRPr="00057A6B">
        <w:rPr>
          <w:rFonts w:cstheme="minorHAnsi"/>
          <w:b/>
          <w:bCs/>
          <w:color w:val="000000" w:themeColor="text1"/>
        </w:rPr>
        <w:t>ALWAYS follow the directions on the label.</w:t>
      </w:r>
    </w:p>
    <w:p w14:paraId="3AB50F57" w14:textId="0E96A48E" w:rsidR="008F3221" w:rsidRPr="00057A6B" w:rsidRDefault="008F3221" w:rsidP="002178E6">
      <w:pPr>
        <w:pStyle w:val="ListParagraph"/>
        <w:numPr>
          <w:ilvl w:val="0"/>
          <w:numId w:val="3"/>
        </w:numPr>
        <w:rPr>
          <w:rFonts w:cstheme="minorHAnsi"/>
          <w:color w:val="000000" w:themeColor="text1"/>
        </w:rPr>
      </w:pPr>
      <w:r w:rsidRPr="00057A6B">
        <w:rPr>
          <w:rFonts w:cstheme="minorHAnsi"/>
          <w:color w:val="000000" w:themeColor="text1"/>
        </w:rPr>
        <w:t xml:space="preserve">The label includes </w:t>
      </w:r>
      <w:r w:rsidR="0001670C" w:rsidRPr="00057A6B">
        <w:rPr>
          <w:rFonts w:cstheme="minorHAnsi"/>
          <w:color w:val="000000" w:themeColor="text1"/>
        </w:rPr>
        <w:t xml:space="preserve">instructions on how to use the product and specific instructions to keep you safe. Keep disinfectants out of the reach of children. </w:t>
      </w:r>
      <w:r w:rsidR="0001670C" w:rsidRPr="00057A6B">
        <w:rPr>
          <w:rFonts w:cstheme="minorHAnsi"/>
          <w:b/>
          <w:bCs/>
          <w:color w:val="000000" w:themeColor="text1"/>
        </w:rPr>
        <w:t>Check the label to find out what personal protective equipment (PPE) you need to use your product safely</w:t>
      </w:r>
      <w:r w:rsidR="0001670C" w:rsidRPr="00057A6B">
        <w:rPr>
          <w:rFonts w:cstheme="minorHAnsi"/>
          <w:color w:val="000000" w:themeColor="text1"/>
        </w:rPr>
        <w:t xml:space="preserve"> (such as gloves, glasses, or goggles).</w:t>
      </w:r>
    </w:p>
    <w:p w14:paraId="5C8AA153" w14:textId="4D308982" w:rsidR="0001670C" w:rsidRPr="00057A6B" w:rsidRDefault="0001670C" w:rsidP="002178E6">
      <w:pPr>
        <w:pStyle w:val="ListParagraph"/>
        <w:numPr>
          <w:ilvl w:val="0"/>
          <w:numId w:val="3"/>
        </w:numPr>
        <w:rPr>
          <w:rFonts w:cstheme="minorHAnsi"/>
          <w:color w:val="000000" w:themeColor="text1"/>
        </w:rPr>
      </w:pPr>
      <w:r w:rsidRPr="00057A6B">
        <w:rPr>
          <w:rFonts w:cstheme="minorHAnsi"/>
          <w:color w:val="000000" w:themeColor="text1"/>
        </w:rPr>
        <w:t>Clean visibly dirty surfaces with household cleaners containing soap or detergent before disinfecting if your disinfectant product does not have a cleaning agent (check the label to verify).</w:t>
      </w:r>
    </w:p>
    <w:p w14:paraId="5A181FD5" w14:textId="5A5FEF01" w:rsidR="0001670C" w:rsidRPr="00057A6B" w:rsidRDefault="0001670C" w:rsidP="002178E6">
      <w:pPr>
        <w:pStyle w:val="ListParagraph"/>
        <w:numPr>
          <w:ilvl w:val="0"/>
          <w:numId w:val="3"/>
        </w:numPr>
        <w:rPr>
          <w:rFonts w:cstheme="minorHAnsi"/>
          <w:color w:val="000000" w:themeColor="text1"/>
        </w:rPr>
      </w:pPr>
      <w:r w:rsidRPr="00057A6B">
        <w:rPr>
          <w:rFonts w:cstheme="minorHAnsi"/>
          <w:color w:val="000000" w:themeColor="text1"/>
        </w:rPr>
        <w:t xml:space="preserve">Use a disinfectant product from </w:t>
      </w:r>
      <w:r w:rsidRPr="00057A6B">
        <w:rPr>
          <w:rFonts w:cstheme="minorHAnsi"/>
          <w:color w:val="000000" w:themeColor="text1"/>
          <w:u w:val="single"/>
        </w:rPr>
        <w:t>EPA List N</w:t>
      </w:r>
      <w:r w:rsidRPr="00057A6B">
        <w:rPr>
          <w:rFonts w:cstheme="minorHAnsi"/>
          <w:color w:val="000000" w:themeColor="text1"/>
        </w:rPr>
        <w:t xml:space="preserve"> that is effective against COVID-19</w:t>
      </w:r>
      <w:r w:rsidR="007D0884" w:rsidRPr="00057A6B">
        <w:rPr>
          <w:rFonts w:cstheme="minorHAnsi"/>
          <w:color w:val="000000" w:themeColor="text1"/>
        </w:rPr>
        <w:t xml:space="preserve">. </w:t>
      </w:r>
      <w:r w:rsidR="008B4B80" w:rsidRPr="00057A6B">
        <w:rPr>
          <w:rFonts w:cstheme="minorHAnsi"/>
          <w:color w:val="000000" w:themeColor="text1"/>
        </w:rPr>
        <w:t xml:space="preserve"> </w:t>
      </w:r>
      <w:r w:rsidR="00E239B5">
        <w:rPr>
          <w:rFonts w:cstheme="minorHAnsi"/>
          <w:color w:val="000000" w:themeColor="text1"/>
        </w:rPr>
        <w:t xml:space="preserve">The </w:t>
      </w:r>
      <w:r w:rsidR="007D0884" w:rsidRPr="00057A6B">
        <w:rPr>
          <w:rFonts w:cstheme="minorHAnsi"/>
          <w:color w:val="000000" w:themeColor="text1"/>
          <w:u w:val="single"/>
        </w:rPr>
        <w:t>EPA List N</w:t>
      </w:r>
      <w:r w:rsidR="007D0884" w:rsidRPr="00057A6B">
        <w:rPr>
          <w:rFonts w:cstheme="minorHAnsi"/>
          <w:color w:val="000000" w:themeColor="text1"/>
        </w:rPr>
        <w:t xml:space="preserve"> </w:t>
      </w:r>
      <w:r w:rsidR="00E239B5">
        <w:rPr>
          <w:rFonts w:cstheme="minorHAnsi"/>
          <w:color w:val="000000" w:themeColor="text1"/>
        </w:rPr>
        <w:t xml:space="preserve">is found </w:t>
      </w:r>
      <w:r w:rsidR="008B4B80" w:rsidRPr="00057A6B">
        <w:rPr>
          <w:rFonts w:cstheme="minorHAnsi"/>
          <w:color w:val="000000" w:themeColor="text1"/>
        </w:rPr>
        <w:t xml:space="preserve">at </w:t>
      </w:r>
      <w:r w:rsidR="002178E6" w:rsidRPr="00057A6B">
        <w:rPr>
          <w:rFonts w:cstheme="minorHAnsi"/>
          <w:color w:val="000000" w:themeColor="text1"/>
        </w:rPr>
        <w:t>https://www.epa.gov/coronavirus/about-list-n-disinfectants-coronavirus-covid-19-0</w:t>
      </w:r>
    </w:p>
    <w:p w14:paraId="3390B77F" w14:textId="49E31F3F" w:rsidR="002178E6" w:rsidRPr="00057A6B" w:rsidRDefault="002178E6" w:rsidP="002178E6">
      <w:pPr>
        <w:pStyle w:val="ListParagraph"/>
        <w:numPr>
          <w:ilvl w:val="1"/>
          <w:numId w:val="3"/>
        </w:numPr>
        <w:rPr>
          <w:rFonts w:cstheme="minorHAnsi"/>
          <w:color w:val="000000" w:themeColor="text1"/>
        </w:rPr>
      </w:pPr>
      <w:r w:rsidRPr="00057A6B">
        <w:rPr>
          <w:rFonts w:cstheme="minorHAnsi"/>
          <w:color w:val="000000" w:themeColor="text1"/>
        </w:rPr>
        <w:t>Read the label to make sure it meets your needs.</w:t>
      </w:r>
    </w:p>
    <w:p w14:paraId="2932A33B" w14:textId="6DD6F696" w:rsidR="002178E6" w:rsidRPr="00057A6B" w:rsidRDefault="002178E6" w:rsidP="002178E6">
      <w:pPr>
        <w:pStyle w:val="ListParagraph"/>
        <w:numPr>
          <w:ilvl w:val="1"/>
          <w:numId w:val="3"/>
        </w:numPr>
        <w:rPr>
          <w:rFonts w:cstheme="minorHAnsi"/>
          <w:color w:val="000000" w:themeColor="text1"/>
        </w:rPr>
      </w:pPr>
      <w:r w:rsidRPr="00057A6B">
        <w:rPr>
          <w:rFonts w:cstheme="minorHAnsi"/>
          <w:color w:val="000000" w:themeColor="text1"/>
        </w:rPr>
        <w:t>If products on EPA List N are not available</w:t>
      </w:r>
      <w:r w:rsidR="008B4B80" w:rsidRPr="00057A6B">
        <w:rPr>
          <w:rFonts w:cstheme="minorHAnsi"/>
          <w:color w:val="000000" w:themeColor="text1"/>
        </w:rPr>
        <w:t xml:space="preserve">, </w:t>
      </w:r>
      <w:r w:rsidRPr="00057A6B">
        <w:rPr>
          <w:rFonts w:cstheme="minorHAnsi"/>
          <w:color w:val="000000" w:themeColor="text1"/>
          <w:u w:val="single"/>
        </w:rPr>
        <w:t>bleach solutions</w:t>
      </w:r>
      <w:r w:rsidRPr="00057A6B">
        <w:rPr>
          <w:rFonts w:cstheme="minorHAnsi"/>
          <w:color w:val="000000" w:themeColor="text1"/>
        </w:rPr>
        <w:t xml:space="preserve"> can be used if appropriate for the surface. </w:t>
      </w:r>
    </w:p>
    <w:p w14:paraId="49C61F40" w14:textId="19AA3A8B" w:rsidR="002178E6" w:rsidRPr="00057A6B" w:rsidRDefault="002178E6" w:rsidP="002178E6">
      <w:pPr>
        <w:pStyle w:val="ListParagraph"/>
        <w:numPr>
          <w:ilvl w:val="1"/>
          <w:numId w:val="3"/>
        </w:numPr>
        <w:rPr>
          <w:rFonts w:cstheme="minorHAnsi"/>
          <w:color w:val="000000" w:themeColor="text1"/>
        </w:rPr>
      </w:pPr>
      <w:r w:rsidRPr="00057A6B">
        <w:rPr>
          <w:rFonts w:cstheme="minorHAnsi"/>
          <w:color w:val="000000" w:themeColor="text1"/>
        </w:rPr>
        <w:t>Many products recommend keeping the surface wet with a disinfectant for a certain period of time (look at the “contact time” on the product label).</w:t>
      </w:r>
    </w:p>
    <w:p w14:paraId="3294A463" w14:textId="230AB3DA" w:rsidR="002178E6" w:rsidRPr="00057A6B" w:rsidRDefault="002178E6" w:rsidP="002178E6">
      <w:pPr>
        <w:pStyle w:val="ListParagraph"/>
        <w:numPr>
          <w:ilvl w:val="0"/>
          <w:numId w:val="3"/>
        </w:numPr>
        <w:rPr>
          <w:rFonts w:cstheme="minorHAnsi"/>
          <w:color w:val="000000" w:themeColor="text1"/>
        </w:rPr>
      </w:pPr>
      <w:r w:rsidRPr="00057A6B">
        <w:rPr>
          <w:rFonts w:cstheme="minorHAnsi"/>
          <w:color w:val="000000" w:themeColor="text1"/>
        </w:rPr>
        <w:t xml:space="preserve">Ensure adequate </w:t>
      </w:r>
      <w:r w:rsidRPr="00057A6B">
        <w:rPr>
          <w:rFonts w:cstheme="minorHAnsi"/>
          <w:color w:val="000000" w:themeColor="text1"/>
          <w:u w:val="single"/>
        </w:rPr>
        <w:t>ventilation</w:t>
      </w:r>
      <w:r w:rsidRPr="00057A6B">
        <w:rPr>
          <w:rFonts w:cstheme="minorHAnsi"/>
          <w:color w:val="000000" w:themeColor="text1"/>
        </w:rPr>
        <w:t xml:space="preserve"> while using any disinfectant by keeping doors and windows open and using fans to help improve air flow. </w:t>
      </w:r>
    </w:p>
    <w:p w14:paraId="08894D60" w14:textId="701AA0B6" w:rsidR="002178E6" w:rsidRPr="00057A6B" w:rsidRDefault="00CA2793" w:rsidP="002178E6">
      <w:pPr>
        <w:pStyle w:val="ListParagraph"/>
        <w:numPr>
          <w:ilvl w:val="0"/>
          <w:numId w:val="3"/>
        </w:numPr>
        <w:rPr>
          <w:rFonts w:cstheme="minorHAnsi"/>
          <w:color w:val="000000" w:themeColor="text1"/>
        </w:rPr>
      </w:pPr>
      <w:r w:rsidRPr="00057A6B">
        <w:rPr>
          <w:rFonts w:cstheme="minorHAnsi"/>
          <w:b/>
          <w:bCs/>
          <w:color w:val="000000" w:themeColor="text1"/>
        </w:rPr>
        <w:t xml:space="preserve">Immediately after disinfecting, </w:t>
      </w:r>
      <w:r w:rsidRPr="00057A6B">
        <w:rPr>
          <w:rFonts w:cstheme="minorHAnsi"/>
          <w:b/>
          <w:bCs/>
          <w:color w:val="000000" w:themeColor="text1"/>
          <w:u w:val="single"/>
        </w:rPr>
        <w:t>wash your hands</w:t>
      </w:r>
      <w:r w:rsidRPr="00057A6B">
        <w:rPr>
          <w:rFonts w:cstheme="minorHAnsi"/>
          <w:b/>
          <w:bCs/>
          <w:color w:val="000000" w:themeColor="text1"/>
        </w:rPr>
        <w:t xml:space="preserve"> with soap and water for 20 seconds. Be sure to wash your hands immediately after removing gloves.</w:t>
      </w:r>
      <w:r w:rsidRPr="00057A6B">
        <w:rPr>
          <w:rFonts w:cstheme="minorHAnsi"/>
          <w:color w:val="000000" w:themeColor="text1"/>
        </w:rPr>
        <w:t xml:space="preserve"> </w:t>
      </w:r>
    </w:p>
    <w:p w14:paraId="6A2898DF" w14:textId="5C39E81D" w:rsidR="00CA2793" w:rsidRPr="00057A6B" w:rsidRDefault="00CA2793" w:rsidP="00CA2793">
      <w:pPr>
        <w:pStyle w:val="ListParagraph"/>
        <w:numPr>
          <w:ilvl w:val="1"/>
          <w:numId w:val="3"/>
        </w:numPr>
        <w:rPr>
          <w:rFonts w:cstheme="minorHAnsi"/>
          <w:color w:val="000000" w:themeColor="text1"/>
        </w:rPr>
      </w:pPr>
      <w:r w:rsidRPr="00057A6B">
        <w:rPr>
          <w:rFonts w:cstheme="minorHAnsi"/>
          <w:color w:val="000000" w:themeColor="text1"/>
        </w:rPr>
        <w:t>If soap and water are not available and hands are not visibly dirty, use hand sanitizer that contains at least 60% alcohol. If hands are visibly dirty, always wash hands with soap and water for at least 20 seconds.</w:t>
      </w:r>
    </w:p>
    <w:p w14:paraId="496548EA" w14:textId="67C54FF0" w:rsidR="00CA2793" w:rsidRPr="00057A6B" w:rsidRDefault="00CA2793" w:rsidP="00CA2793">
      <w:pPr>
        <w:rPr>
          <w:rFonts w:cstheme="minorHAnsi"/>
          <w:color w:val="000000" w:themeColor="text1"/>
        </w:rPr>
      </w:pPr>
    </w:p>
    <w:p w14:paraId="1798A945" w14:textId="6C99BF66" w:rsidR="00CA4EBD" w:rsidRPr="00057A6B" w:rsidRDefault="00CA4EBD" w:rsidP="00B832D3">
      <w:pPr>
        <w:pStyle w:val="Heading2"/>
        <w:rPr>
          <w:color w:val="000000" w:themeColor="text1"/>
        </w:rPr>
      </w:pPr>
      <w:r w:rsidRPr="00057A6B">
        <w:rPr>
          <w:color w:val="000000" w:themeColor="text1"/>
        </w:rPr>
        <w:t>Tips for using chemical disinfectants safely</w:t>
      </w:r>
    </w:p>
    <w:p w14:paraId="61509E05" w14:textId="58DB7677" w:rsidR="00CA4EBD" w:rsidRPr="00057A6B" w:rsidRDefault="00CA4EBD" w:rsidP="00CA4EBD">
      <w:pPr>
        <w:pStyle w:val="ListParagraph"/>
        <w:numPr>
          <w:ilvl w:val="0"/>
          <w:numId w:val="4"/>
        </w:numPr>
        <w:rPr>
          <w:rFonts w:cstheme="minorHAnsi"/>
          <w:color w:val="000000" w:themeColor="text1"/>
        </w:rPr>
      </w:pPr>
      <w:r w:rsidRPr="00057A6B">
        <w:rPr>
          <w:rFonts w:cstheme="minorHAnsi"/>
          <w:color w:val="000000" w:themeColor="text1"/>
        </w:rPr>
        <w:t>Always follow the directions on the label of cleaning and disinfection products to ensure safe and effective use. You may need to wear personal protective equipment, such as gloves, goggles, or glasses, depending on the directions on the product label.</w:t>
      </w:r>
    </w:p>
    <w:p w14:paraId="765C8F2A" w14:textId="1F7FEBD9" w:rsidR="00CA4EBD" w:rsidRPr="00057A6B" w:rsidRDefault="00CA4EBD" w:rsidP="00CA4EBD">
      <w:pPr>
        <w:pStyle w:val="ListParagraph"/>
        <w:numPr>
          <w:ilvl w:val="0"/>
          <w:numId w:val="4"/>
        </w:numPr>
        <w:rPr>
          <w:rFonts w:cstheme="minorHAnsi"/>
          <w:color w:val="000000" w:themeColor="text1"/>
        </w:rPr>
      </w:pPr>
      <w:r w:rsidRPr="00057A6B">
        <w:rPr>
          <w:rFonts w:cstheme="minorHAnsi"/>
          <w:color w:val="000000" w:themeColor="text1"/>
        </w:rPr>
        <w:t xml:space="preserve">Ensure adequate </w:t>
      </w:r>
      <w:r w:rsidRPr="00057A6B">
        <w:rPr>
          <w:rFonts w:cstheme="minorHAnsi"/>
          <w:color w:val="000000" w:themeColor="text1"/>
          <w:u w:val="single"/>
        </w:rPr>
        <w:t>ventilation</w:t>
      </w:r>
      <w:r w:rsidRPr="00057A6B">
        <w:rPr>
          <w:rFonts w:cstheme="minorHAnsi"/>
          <w:color w:val="000000" w:themeColor="text1"/>
        </w:rPr>
        <w:t xml:space="preserve"> (for example, open windows and run fans). </w:t>
      </w:r>
    </w:p>
    <w:p w14:paraId="4E7CD765" w14:textId="77777777" w:rsidR="00CA4EBD" w:rsidRPr="00057A6B" w:rsidRDefault="00CA4EBD" w:rsidP="00CA4EBD">
      <w:pPr>
        <w:pStyle w:val="ListParagraph"/>
        <w:numPr>
          <w:ilvl w:val="0"/>
          <w:numId w:val="4"/>
        </w:numPr>
        <w:rPr>
          <w:rFonts w:cstheme="minorHAnsi"/>
          <w:color w:val="000000" w:themeColor="text1"/>
        </w:rPr>
      </w:pPr>
      <w:r w:rsidRPr="00057A6B">
        <w:rPr>
          <w:rFonts w:cstheme="minorHAnsi"/>
          <w:color w:val="000000" w:themeColor="text1"/>
        </w:rPr>
        <w:t>Use only the amount recommended on the label.</w:t>
      </w:r>
    </w:p>
    <w:p w14:paraId="26602279" w14:textId="77777777" w:rsidR="00CA4EBD" w:rsidRPr="00057A6B" w:rsidRDefault="00CA4EBD" w:rsidP="00CA4EBD">
      <w:pPr>
        <w:pStyle w:val="ListParagraph"/>
        <w:numPr>
          <w:ilvl w:val="0"/>
          <w:numId w:val="4"/>
        </w:numPr>
        <w:rPr>
          <w:rFonts w:cstheme="minorHAnsi"/>
          <w:color w:val="000000" w:themeColor="text1"/>
        </w:rPr>
      </w:pPr>
      <w:r w:rsidRPr="00057A6B">
        <w:rPr>
          <w:rFonts w:cstheme="minorHAnsi"/>
          <w:color w:val="000000" w:themeColor="text1"/>
        </w:rPr>
        <w:t>If diluting with water is indicated for use, use water at room temperature (unless stated otherwise on the label).</w:t>
      </w:r>
    </w:p>
    <w:p w14:paraId="51173B32" w14:textId="77777777" w:rsidR="00CA4EBD" w:rsidRPr="00057A6B" w:rsidRDefault="00CA4EBD" w:rsidP="00CA4EBD">
      <w:pPr>
        <w:pStyle w:val="ListParagraph"/>
        <w:numPr>
          <w:ilvl w:val="0"/>
          <w:numId w:val="4"/>
        </w:numPr>
        <w:rPr>
          <w:rFonts w:cstheme="minorHAnsi"/>
          <w:color w:val="000000" w:themeColor="text1"/>
        </w:rPr>
      </w:pPr>
      <w:r w:rsidRPr="00057A6B">
        <w:rPr>
          <w:rFonts w:cstheme="minorHAnsi"/>
          <w:color w:val="000000" w:themeColor="text1"/>
        </w:rPr>
        <w:t>Label diluted cleaning or disinfectant solutions.</w:t>
      </w:r>
    </w:p>
    <w:p w14:paraId="0346D2B2" w14:textId="77777777" w:rsidR="00CA4EBD" w:rsidRPr="00057A6B" w:rsidRDefault="00CA4EBD" w:rsidP="00CA4EBD">
      <w:pPr>
        <w:pStyle w:val="ListParagraph"/>
        <w:numPr>
          <w:ilvl w:val="0"/>
          <w:numId w:val="4"/>
        </w:numPr>
        <w:rPr>
          <w:rFonts w:cstheme="minorHAnsi"/>
          <w:color w:val="000000" w:themeColor="text1"/>
        </w:rPr>
      </w:pPr>
      <w:r w:rsidRPr="00057A6B">
        <w:rPr>
          <w:rFonts w:cstheme="minorHAnsi"/>
          <w:color w:val="000000" w:themeColor="text1"/>
        </w:rPr>
        <w:t>Store and use chemicals out of the reach of children and pets.</w:t>
      </w:r>
    </w:p>
    <w:p w14:paraId="4F0DAEDC" w14:textId="77777777" w:rsidR="00CA4EBD" w:rsidRPr="00057A6B" w:rsidRDefault="00CA4EBD" w:rsidP="00CA4EBD">
      <w:pPr>
        <w:pStyle w:val="ListParagraph"/>
        <w:numPr>
          <w:ilvl w:val="0"/>
          <w:numId w:val="4"/>
        </w:numPr>
        <w:rPr>
          <w:rFonts w:cstheme="minorHAnsi"/>
          <w:color w:val="000000" w:themeColor="text1"/>
        </w:rPr>
      </w:pPr>
      <w:r w:rsidRPr="00057A6B">
        <w:rPr>
          <w:rFonts w:cstheme="minorHAnsi"/>
          <w:color w:val="000000" w:themeColor="text1"/>
        </w:rPr>
        <w:t>Do not mix products or chemicals.</w:t>
      </w:r>
    </w:p>
    <w:p w14:paraId="5AFA109A" w14:textId="77777777" w:rsidR="00CA4EBD" w:rsidRPr="00057A6B" w:rsidRDefault="00CA4EBD" w:rsidP="00CA4EBD">
      <w:pPr>
        <w:pStyle w:val="ListParagraph"/>
        <w:numPr>
          <w:ilvl w:val="0"/>
          <w:numId w:val="4"/>
        </w:numPr>
        <w:rPr>
          <w:rFonts w:cstheme="minorHAnsi"/>
          <w:color w:val="000000" w:themeColor="text1"/>
        </w:rPr>
      </w:pPr>
      <w:r w:rsidRPr="00057A6B">
        <w:rPr>
          <w:rFonts w:cstheme="minorHAnsi"/>
          <w:color w:val="000000" w:themeColor="text1"/>
        </w:rPr>
        <w:lastRenderedPageBreak/>
        <w:t>Do not eat, drink, breathe, or inject cleaning and disinfection products into your body or apply directly to your skin as they can cause serious harm.</w:t>
      </w:r>
    </w:p>
    <w:p w14:paraId="465BDD41" w14:textId="77777777" w:rsidR="00CA4EBD" w:rsidRPr="00057A6B" w:rsidRDefault="00CA4EBD" w:rsidP="00CA4EBD">
      <w:pPr>
        <w:pStyle w:val="ListParagraph"/>
        <w:numPr>
          <w:ilvl w:val="0"/>
          <w:numId w:val="4"/>
        </w:numPr>
        <w:rPr>
          <w:rFonts w:cstheme="minorHAnsi"/>
          <w:color w:val="000000" w:themeColor="text1"/>
        </w:rPr>
      </w:pPr>
      <w:r w:rsidRPr="00057A6B">
        <w:rPr>
          <w:rFonts w:cstheme="minorHAnsi"/>
          <w:color w:val="000000" w:themeColor="text1"/>
        </w:rPr>
        <w:t>Do not wipe or bathe people or pets with any surface cleaning and disinfection products.</w:t>
      </w:r>
    </w:p>
    <w:p w14:paraId="4E4AC30A" w14:textId="15FC8657" w:rsidR="00CA4EBD" w:rsidRPr="00057A6B" w:rsidRDefault="00CA4EBD" w:rsidP="00CA4EBD">
      <w:pPr>
        <w:pStyle w:val="ListParagraph"/>
        <w:numPr>
          <w:ilvl w:val="0"/>
          <w:numId w:val="4"/>
        </w:numPr>
        <w:rPr>
          <w:rFonts w:cstheme="minorHAnsi"/>
          <w:color w:val="000000" w:themeColor="text1"/>
        </w:rPr>
      </w:pPr>
      <w:r w:rsidRPr="00057A6B">
        <w:rPr>
          <w:rFonts w:cstheme="minorHAnsi"/>
          <w:color w:val="000000" w:themeColor="text1"/>
        </w:rPr>
        <w:t xml:space="preserve">Special considerations should be made for people with asthma. Some cleaning and disinfection products can trigger asthma. Learn more about reducing your chance of an </w:t>
      </w:r>
      <w:r w:rsidRPr="00057A6B">
        <w:rPr>
          <w:rFonts w:cstheme="minorHAnsi"/>
          <w:color w:val="000000" w:themeColor="text1"/>
          <w:u w:val="single"/>
        </w:rPr>
        <w:t>asthma attack while disinfecting</w:t>
      </w:r>
      <w:r w:rsidRPr="00057A6B">
        <w:rPr>
          <w:rFonts w:cstheme="minorHAnsi"/>
          <w:color w:val="000000" w:themeColor="text1"/>
        </w:rPr>
        <w:t xml:space="preserve"> to prevent COVID-19</w:t>
      </w:r>
      <w:r w:rsidR="008B4B80" w:rsidRPr="00057A6B">
        <w:rPr>
          <w:rFonts w:cstheme="minorHAnsi"/>
          <w:color w:val="000000" w:themeColor="text1"/>
        </w:rPr>
        <w:t xml:space="preserve"> at </w:t>
      </w:r>
      <w:r w:rsidRPr="00057A6B">
        <w:rPr>
          <w:rFonts w:cstheme="minorHAnsi"/>
          <w:color w:val="000000" w:themeColor="text1"/>
        </w:rPr>
        <w:t>https://www.cdc.gov/coronavirus/2019-ncov/need-extra-precautions/asthma.html</w:t>
      </w:r>
    </w:p>
    <w:p w14:paraId="6028BAEC" w14:textId="1597CF7F" w:rsidR="00CA4EBD" w:rsidRPr="00057A6B" w:rsidRDefault="00CA4EBD" w:rsidP="00CA4EBD">
      <w:pPr>
        <w:rPr>
          <w:rFonts w:cstheme="minorHAnsi"/>
          <w:color w:val="000000" w:themeColor="text1"/>
        </w:rPr>
      </w:pPr>
    </w:p>
    <w:p w14:paraId="7BFFF3DB" w14:textId="239C9FF2" w:rsidR="00CA4EBD" w:rsidRPr="00057A6B" w:rsidRDefault="00CA4EBD" w:rsidP="00CA4EBD">
      <w:pPr>
        <w:rPr>
          <w:rFonts w:cstheme="minorHAnsi"/>
          <w:color w:val="000000" w:themeColor="text1"/>
        </w:rPr>
      </w:pPr>
      <w:r w:rsidRPr="00057A6B">
        <w:rPr>
          <w:rFonts w:cstheme="minorHAnsi"/>
          <w:color w:val="000000" w:themeColor="text1"/>
        </w:rPr>
        <w:t xml:space="preserve">See </w:t>
      </w:r>
      <w:r w:rsidRPr="00057A6B">
        <w:rPr>
          <w:rFonts w:cstheme="minorHAnsi"/>
          <w:color w:val="000000" w:themeColor="text1"/>
          <w:u w:val="single"/>
        </w:rPr>
        <w:t>precautions for household members and caregivers</w:t>
      </w:r>
      <w:r w:rsidRPr="00057A6B">
        <w:rPr>
          <w:rFonts w:cstheme="minorHAnsi"/>
          <w:color w:val="000000" w:themeColor="text1"/>
        </w:rPr>
        <w:t xml:space="preserve"> at https://www.cdc.gov/coronavirus/2019-ncov/if-you-are-sick/index.html for more information.</w:t>
      </w:r>
    </w:p>
    <w:p w14:paraId="4AB0CC99" w14:textId="7BA5E092" w:rsidR="00CA4EBD" w:rsidRPr="00057A6B" w:rsidRDefault="00CA4EBD" w:rsidP="00CA4EBD">
      <w:pPr>
        <w:rPr>
          <w:rFonts w:cstheme="minorHAnsi"/>
          <w:color w:val="000000" w:themeColor="text1"/>
        </w:rPr>
      </w:pPr>
    </w:p>
    <w:p w14:paraId="097DFC57" w14:textId="76CC03F7" w:rsidR="00783AC6" w:rsidRPr="00057A6B" w:rsidRDefault="00E3692C" w:rsidP="00B832D3">
      <w:pPr>
        <w:pStyle w:val="Heading1"/>
        <w:rPr>
          <w:color w:val="000000" w:themeColor="text1"/>
        </w:rPr>
      </w:pPr>
      <w:r w:rsidRPr="00057A6B">
        <w:rPr>
          <w:color w:val="000000" w:themeColor="text1"/>
        </w:rPr>
        <w:t>When Someone is Sick: Clean and Disinfect Your Home</w:t>
      </w:r>
    </w:p>
    <w:p w14:paraId="5A0833E7" w14:textId="17A422D9" w:rsidR="00E3692C" w:rsidRPr="00057A6B" w:rsidRDefault="00E3692C" w:rsidP="00B832D3">
      <w:pPr>
        <w:pStyle w:val="Heading2"/>
        <w:rPr>
          <w:color w:val="000000" w:themeColor="text1"/>
        </w:rPr>
      </w:pPr>
      <w:r w:rsidRPr="00057A6B">
        <w:rPr>
          <w:color w:val="000000" w:themeColor="text1"/>
        </w:rPr>
        <w:t>Keep a separate room for a person who is sick (if possible).</w:t>
      </w:r>
    </w:p>
    <w:p w14:paraId="0ED9ABDD" w14:textId="4FA2E645" w:rsidR="00E3692C" w:rsidRPr="00057A6B" w:rsidRDefault="00E3692C" w:rsidP="00CA4EBD">
      <w:pPr>
        <w:rPr>
          <w:rFonts w:cstheme="minorHAnsi"/>
          <w:color w:val="000000" w:themeColor="text1"/>
        </w:rPr>
      </w:pPr>
    </w:p>
    <w:p w14:paraId="3768CC9E" w14:textId="33F5FDCC" w:rsidR="00E3692C" w:rsidRPr="00057A6B" w:rsidRDefault="00E3692C" w:rsidP="00B832D3">
      <w:pPr>
        <w:pStyle w:val="Heading2"/>
        <w:rPr>
          <w:color w:val="000000" w:themeColor="text1"/>
        </w:rPr>
      </w:pPr>
      <w:r w:rsidRPr="00057A6B">
        <w:rPr>
          <w:color w:val="000000" w:themeColor="text1"/>
        </w:rPr>
        <w:t>If the sick person is able to clean</w:t>
      </w:r>
    </w:p>
    <w:p w14:paraId="7F165312" w14:textId="36C8D243" w:rsidR="00E3692C" w:rsidRPr="00057A6B" w:rsidRDefault="00E3692C" w:rsidP="00E3692C">
      <w:pPr>
        <w:pStyle w:val="ListParagraph"/>
        <w:numPr>
          <w:ilvl w:val="0"/>
          <w:numId w:val="5"/>
        </w:numPr>
        <w:rPr>
          <w:rFonts w:cstheme="minorHAnsi"/>
          <w:color w:val="000000" w:themeColor="text1"/>
        </w:rPr>
      </w:pPr>
      <w:r w:rsidRPr="00057A6B">
        <w:rPr>
          <w:rFonts w:cstheme="minorHAnsi"/>
          <w:color w:val="000000" w:themeColor="text1"/>
        </w:rPr>
        <w:t>Provide dedicated cleaning and disinfecting supplies to the person who is sick.</w:t>
      </w:r>
    </w:p>
    <w:p w14:paraId="51372F4D" w14:textId="665304F1" w:rsidR="00E3692C" w:rsidRPr="00057A6B" w:rsidRDefault="00E3692C" w:rsidP="00E3692C">
      <w:pPr>
        <w:pStyle w:val="ListParagraph"/>
        <w:numPr>
          <w:ilvl w:val="1"/>
          <w:numId w:val="5"/>
        </w:numPr>
        <w:rPr>
          <w:rFonts w:cstheme="minorHAnsi"/>
          <w:color w:val="000000" w:themeColor="text1"/>
        </w:rPr>
      </w:pPr>
      <w:r w:rsidRPr="00057A6B">
        <w:rPr>
          <w:rFonts w:cstheme="minorHAnsi"/>
          <w:color w:val="000000" w:themeColor="text1"/>
        </w:rPr>
        <w:t xml:space="preserve">Supplies include tissues, paper towels, cleaners, and </w:t>
      </w:r>
      <w:r w:rsidRPr="00057A6B">
        <w:rPr>
          <w:rFonts w:cstheme="minorHAnsi"/>
          <w:color w:val="000000" w:themeColor="text1"/>
          <w:u w:val="single"/>
        </w:rPr>
        <w:t>EPA List N</w:t>
      </w:r>
      <w:r w:rsidRPr="00057A6B">
        <w:rPr>
          <w:rFonts w:cstheme="minorHAnsi"/>
          <w:color w:val="000000" w:themeColor="text1"/>
        </w:rPr>
        <w:t xml:space="preserve"> disinfectants</w:t>
      </w:r>
      <w:r w:rsidR="008B4B80" w:rsidRPr="00057A6B">
        <w:rPr>
          <w:rFonts w:cstheme="minorHAnsi"/>
          <w:color w:val="000000" w:themeColor="text1"/>
        </w:rPr>
        <w:t xml:space="preserve"> at https://www.cdc.gov/coronavirus/2019-ncov/vaccines/fully-vaccinated-guidance.html</w:t>
      </w:r>
    </w:p>
    <w:p w14:paraId="63358BE7" w14:textId="05F02089" w:rsidR="00E3692C" w:rsidRPr="00057A6B" w:rsidRDefault="00E3692C" w:rsidP="00E3692C">
      <w:pPr>
        <w:pStyle w:val="ListParagraph"/>
        <w:numPr>
          <w:ilvl w:val="0"/>
          <w:numId w:val="5"/>
        </w:numPr>
        <w:rPr>
          <w:rFonts w:cstheme="minorHAnsi"/>
          <w:color w:val="000000" w:themeColor="text1"/>
        </w:rPr>
      </w:pPr>
      <w:r w:rsidRPr="00057A6B">
        <w:rPr>
          <w:rFonts w:cstheme="minorHAnsi"/>
          <w:color w:val="000000" w:themeColor="text1"/>
        </w:rPr>
        <w:t>In shared spaces, the person who is sick should clean and disinfect surfaces and items after each use.</w:t>
      </w:r>
    </w:p>
    <w:p w14:paraId="681CD7DF" w14:textId="35927761" w:rsidR="00E3692C" w:rsidRPr="00057A6B" w:rsidRDefault="00E3692C" w:rsidP="00CA4EBD">
      <w:pPr>
        <w:rPr>
          <w:rFonts w:cstheme="minorHAnsi"/>
          <w:color w:val="000000" w:themeColor="text1"/>
        </w:rPr>
      </w:pPr>
    </w:p>
    <w:p w14:paraId="4EFA9742" w14:textId="5A04636B" w:rsidR="00E3692C" w:rsidRPr="00057A6B" w:rsidRDefault="00E3692C" w:rsidP="00B832D3">
      <w:pPr>
        <w:pStyle w:val="Heading2"/>
        <w:rPr>
          <w:color w:val="000000" w:themeColor="text1"/>
        </w:rPr>
      </w:pPr>
      <w:r w:rsidRPr="00057A6B">
        <w:rPr>
          <w:color w:val="000000" w:themeColor="text1"/>
        </w:rPr>
        <w:t>If the sick person cannot clean</w:t>
      </w:r>
    </w:p>
    <w:p w14:paraId="7566F774" w14:textId="0F0FEBAE" w:rsidR="00E3692C" w:rsidRPr="00057A6B" w:rsidRDefault="00E3692C" w:rsidP="00E3692C">
      <w:pPr>
        <w:pStyle w:val="ListParagraph"/>
        <w:numPr>
          <w:ilvl w:val="0"/>
          <w:numId w:val="6"/>
        </w:numPr>
        <w:rPr>
          <w:rFonts w:cstheme="minorHAnsi"/>
          <w:color w:val="000000" w:themeColor="text1"/>
        </w:rPr>
      </w:pPr>
      <w:r w:rsidRPr="00057A6B">
        <w:rPr>
          <w:rFonts w:cstheme="minorHAnsi"/>
          <w:color w:val="000000" w:themeColor="text1"/>
        </w:rPr>
        <w:t>Put on a mask and ask the sick person to put on a mask before entering the room.</w:t>
      </w:r>
    </w:p>
    <w:p w14:paraId="70D12649" w14:textId="13B8A58F" w:rsidR="00E3692C" w:rsidRPr="00057A6B" w:rsidRDefault="00E3692C" w:rsidP="00E3692C">
      <w:pPr>
        <w:pStyle w:val="ListParagraph"/>
        <w:numPr>
          <w:ilvl w:val="0"/>
          <w:numId w:val="6"/>
        </w:numPr>
        <w:rPr>
          <w:rFonts w:cstheme="minorHAnsi"/>
          <w:color w:val="000000" w:themeColor="text1"/>
        </w:rPr>
      </w:pPr>
      <w:r w:rsidRPr="00057A6B">
        <w:rPr>
          <w:rFonts w:cstheme="minorHAnsi"/>
          <w:color w:val="000000" w:themeColor="text1"/>
        </w:rPr>
        <w:t>Wear gloves if needed for your cleaning and disinfection product(s).</w:t>
      </w:r>
    </w:p>
    <w:p w14:paraId="2DB42C0D" w14:textId="3BFB71A1" w:rsidR="00E3692C" w:rsidRPr="00057A6B" w:rsidRDefault="00E3692C" w:rsidP="00E3692C">
      <w:pPr>
        <w:pStyle w:val="ListParagraph"/>
        <w:numPr>
          <w:ilvl w:val="0"/>
          <w:numId w:val="6"/>
        </w:numPr>
        <w:rPr>
          <w:rFonts w:cstheme="minorHAnsi"/>
          <w:color w:val="000000" w:themeColor="text1"/>
        </w:rPr>
      </w:pPr>
      <w:r w:rsidRPr="00057A6B">
        <w:rPr>
          <w:rFonts w:cstheme="minorHAnsi"/>
          <w:color w:val="000000" w:themeColor="text1"/>
        </w:rPr>
        <w:t>Only clean and disinfect the area around the person who is sick when needed (when the area is soiled) to limit your contact with the person who is sick.</w:t>
      </w:r>
    </w:p>
    <w:p w14:paraId="636418E8" w14:textId="7A17FB21" w:rsidR="00E3692C" w:rsidRPr="00057A6B" w:rsidRDefault="00E3692C" w:rsidP="00A73F8C">
      <w:pPr>
        <w:pStyle w:val="ListParagraph"/>
        <w:numPr>
          <w:ilvl w:val="0"/>
          <w:numId w:val="6"/>
        </w:numPr>
        <w:rPr>
          <w:rFonts w:cstheme="minorHAnsi"/>
          <w:color w:val="000000" w:themeColor="text1"/>
        </w:rPr>
      </w:pPr>
      <w:r w:rsidRPr="00057A6B">
        <w:rPr>
          <w:rFonts w:cstheme="minorHAnsi"/>
          <w:color w:val="000000" w:themeColor="text1"/>
        </w:rPr>
        <w:t xml:space="preserve">Open outside doors and windows, and use fans and heating, ventilation, and air conditioning (HVAC) settings to </w:t>
      </w:r>
      <w:r w:rsidRPr="00057A6B">
        <w:rPr>
          <w:rFonts w:cstheme="minorHAnsi"/>
          <w:color w:val="000000" w:themeColor="text1"/>
          <w:u w:val="single"/>
        </w:rPr>
        <w:t xml:space="preserve">increase air circulation. </w:t>
      </w:r>
    </w:p>
    <w:p w14:paraId="64575279" w14:textId="53E8AA7F" w:rsidR="00E3692C" w:rsidRPr="00057A6B" w:rsidRDefault="00E3692C" w:rsidP="00B832D3">
      <w:pPr>
        <w:pStyle w:val="Heading2"/>
        <w:rPr>
          <w:color w:val="000000" w:themeColor="text1"/>
        </w:rPr>
      </w:pPr>
      <w:r w:rsidRPr="00057A6B">
        <w:rPr>
          <w:color w:val="000000" w:themeColor="text1"/>
        </w:rPr>
        <w:t>After eating</w:t>
      </w:r>
    </w:p>
    <w:p w14:paraId="3A868526" w14:textId="77777777" w:rsidR="00E3692C" w:rsidRPr="00057A6B" w:rsidRDefault="00E3692C" w:rsidP="00E3692C">
      <w:pPr>
        <w:pStyle w:val="ListParagraph"/>
        <w:numPr>
          <w:ilvl w:val="0"/>
          <w:numId w:val="7"/>
        </w:numPr>
        <w:rPr>
          <w:rFonts w:cstheme="minorHAnsi"/>
          <w:color w:val="000000" w:themeColor="text1"/>
        </w:rPr>
      </w:pPr>
      <w:r w:rsidRPr="00057A6B">
        <w:rPr>
          <w:rFonts w:cstheme="minorHAnsi"/>
          <w:color w:val="000000" w:themeColor="text1"/>
        </w:rPr>
        <w:t>Wear gloves when handling dishes and utensils for the person who is sick.</w:t>
      </w:r>
    </w:p>
    <w:p w14:paraId="55AED00E" w14:textId="77777777" w:rsidR="00E3692C" w:rsidRPr="00057A6B" w:rsidRDefault="00E3692C" w:rsidP="00E3692C">
      <w:pPr>
        <w:pStyle w:val="ListParagraph"/>
        <w:numPr>
          <w:ilvl w:val="0"/>
          <w:numId w:val="7"/>
        </w:numPr>
        <w:rPr>
          <w:rFonts w:cstheme="minorHAnsi"/>
          <w:color w:val="000000" w:themeColor="text1"/>
        </w:rPr>
      </w:pPr>
      <w:r w:rsidRPr="00057A6B">
        <w:rPr>
          <w:rFonts w:cstheme="minorHAnsi"/>
          <w:color w:val="000000" w:themeColor="text1"/>
        </w:rPr>
        <w:t>Wash dishes and utensils with soap and hot water or in the dishwasher.</w:t>
      </w:r>
    </w:p>
    <w:p w14:paraId="0CE2D0C3" w14:textId="2B5E2FDA" w:rsidR="00E3692C" w:rsidRPr="00057A6B" w:rsidRDefault="00E3692C" w:rsidP="00BC4261">
      <w:pPr>
        <w:pStyle w:val="ListParagraph"/>
        <w:numPr>
          <w:ilvl w:val="0"/>
          <w:numId w:val="7"/>
        </w:numPr>
        <w:rPr>
          <w:rFonts w:cstheme="minorHAnsi"/>
          <w:color w:val="000000" w:themeColor="text1"/>
        </w:rPr>
      </w:pPr>
      <w:r w:rsidRPr="00057A6B">
        <w:rPr>
          <w:rFonts w:cstheme="minorHAnsi"/>
          <w:color w:val="000000" w:themeColor="text1"/>
          <w:u w:val="single"/>
        </w:rPr>
        <w:t>Clean hands</w:t>
      </w:r>
      <w:r w:rsidRPr="00057A6B">
        <w:rPr>
          <w:rFonts w:cstheme="minorHAnsi"/>
          <w:color w:val="000000" w:themeColor="text1"/>
        </w:rPr>
        <w:t xml:space="preserve"> after taking off gloves or handling used items.</w:t>
      </w:r>
      <w:r w:rsidR="00783AC6" w:rsidRPr="00057A6B">
        <w:rPr>
          <w:rFonts w:cstheme="minorHAnsi"/>
          <w:color w:val="000000" w:themeColor="text1"/>
        </w:rPr>
        <w:t xml:space="preserve"> </w:t>
      </w:r>
    </w:p>
    <w:p w14:paraId="5F77AB6B" w14:textId="77777777" w:rsidR="008B4B80" w:rsidRPr="00057A6B" w:rsidRDefault="008B4B80" w:rsidP="000D1070">
      <w:pPr>
        <w:rPr>
          <w:rFonts w:cstheme="minorHAnsi"/>
          <w:color w:val="000000" w:themeColor="text1"/>
        </w:rPr>
      </w:pPr>
    </w:p>
    <w:p w14:paraId="74517D79" w14:textId="575E8095" w:rsidR="00E3692C" w:rsidRPr="00057A6B" w:rsidRDefault="00783AC6" w:rsidP="00B832D3">
      <w:pPr>
        <w:pStyle w:val="Heading2"/>
        <w:rPr>
          <w:color w:val="000000" w:themeColor="text1"/>
        </w:rPr>
      </w:pPr>
      <w:r w:rsidRPr="00057A6B">
        <w:rPr>
          <w:color w:val="000000" w:themeColor="text1"/>
        </w:rPr>
        <w:t>Handling trash</w:t>
      </w:r>
    </w:p>
    <w:p w14:paraId="25375DC9" w14:textId="77777777" w:rsidR="00783AC6" w:rsidRPr="00057A6B" w:rsidRDefault="00783AC6" w:rsidP="00783AC6">
      <w:pPr>
        <w:pStyle w:val="ListParagraph"/>
        <w:numPr>
          <w:ilvl w:val="0"/>
          <w:numId w:val="8"/>
        </w:numPr>
        <w:rPr>
          <w:rFonts w:cstheme="minorHAnsi"/>
          <w:color w:val="000000" w:themeColor="text1"/>
        </w:rPr>
      </w:pPr>
      <w:r w:rsidRPr="00057A6B">
        <w:rPr>
          <w:rFonts w:cstheme="minorHAnsi"/>
          <w:color w:val="000000" w:themeColor="text1"/>
        </w:rPr>
        <w:t>Use a dedicated, lined trash can for the person who is sick.</w:t>
      </w:r>
    </w:p>
    <w:p w14:paraId="5815BD5D" w14:textId="77777777" w:rsidR="00783AC6" w:rsidRPr="00057A6B" w:rsidRDefault="00783AC6" w:rsidP="00783AC6">
      <w:pPr>
        <w:pStyle w:val="ListParagraph"/>
        <w:numPr>
          <w:ilvl w:val="0"/>
          <w:numId w:val="8"/>
        </w:numPr>
        <w:rPr>
          <w:rFonts w:cstheme="minorHAnsi"/>
          <w:color w:val="000000" w:themeColor="text1"/>
        </w:rPr>
      </w:pPr>
      <w:r w:rsidRPr="00057A6B">
        <w:rPr>
          <w:rFonts w:cstheme="minorHAnsi"/>
          <w:color w:val="000000" w:themeColor="text1"/>
        </w:rPr>
        <w:t>Use gloves when removing garbage bags and handling and disposing of trash.</w:t>
      </w:r>
    </w:p>
    <w:p w14:paraId="623778EE" w14:textId="550E6E5A" w:rsidR="00783AC6" w:rsidRPr="00057A6B" w:rsidRDefault="00783AC6" w:rsidP="00783AC6">
      <w:pPr>
        <w:pStyle w:val="ListParagraph"/>
        <w:numPr>
          <w:ilvl w:val="0"/>
          <w:numId w:val="8"/>
        </w:numPr>
        <w:rPr>
          <w:rFonts w:cstheme="minorHAnsi"/>
          <w:color w:val="000000" w:themeColor="text1"/>
        </w:rPr>
      </w:pPr>
      <w:r w:rsidRPr="00057A6B">
        <w:rPr>
          <w:rFonts w:cstheme="minorHAnsi"/>
          <w:color w:val="000000" w:themeColor="text1"/>
        </w:rPr>
        <w:t>Wash hands after disposing of the trash.</w:t>
      </w:r>
    </w:p>
    <w:p w14:paraId="31C00D75" w14:textId="5ED16D8A" w:rsidR="00CA2793" w:rsidRPr="00057A6B" w:rsidRDefault="00CA2793" w:rsidP="00CA2793">
      <w:pPr>
        <w:rPr>
          <w:rFonts w:cstheme="minorHAnsi"/>
          <w:color w:val="000000" w:themeColor="text1"/>
        </w:rPr>
      </w:pPr>
    </w:p>
    <w:p w14:paraId="31DFF3DA" w14:textId="0BC10F19" w:rsidR="00783AC6" w:rsidRPr="00057A6B" w:rsidRDefault="00783AC6" w:rsidP="00B832D3">
      <w:pPr>
        <w:pStyle w:val="Heading1"/>
        <w:rPr>
          <w:color w:val="000000" w:themeColor="text1"/>
        </w:rPr>
      </w:pPr>
      <w:r w:rsidRPr="00057A6B">
        <w:rPr>
          <w:color w:val="000000" w:themeColor="text1"/>
        </w:rPr>
        <w:t>When Someone is No Longer Sick: Cleaning and Disinfecting Your Home</w:t>
      </w:r>
    </w:p>
    <w:p w14:paraId="4CB36E4A" w14:textId="6ACE72D9" w:rsidR="002178E6" w:rsidRPr="00057A6B" w:rsidRDefault="00783AC6" w:rsidP="00B832D3">
      <w:pPr>
        <w:pStyle w:val="Heading2"/>
        <w:rPr>
          <w:color w:val="000000" w:themeColor="text1"/>
        </w:rPr>
      </w:pPr>
      <w:r w:rsidRPr="00057A6B">
        <w:rPr>
          <w:color w:val="000000" w:themeColor="text1"/>
        </w:rPr>
        <w:t>After the person who was sick no longer needs to be separated</w:t>
      </w:r>
    </w:p>
    <w:p w14:paraId="0D18D779" w14:textId="5654DBD1" w:rsidR="00783AC6" w:rsidRPr="00057A6B" w:rsidRDefault="00783AC6" w:rsidP="0027691D">
      <w:pPr>
        <w:rPr>
          <w:rFonts w:cstheme="minorHAnsi"/>
          <w:color w:val="000000" w:themeColor="text1"/>
        </w:rPr>
      </w:pPr>
      <w:r w:rsidRPr="00057A6B">
        <w:rPr>
          <w:rFonts w:cstheme="minorHAnsi"/>
          <w:color w:val="000000" w:themeColor="text1"/>
        </w:rPr>
        <w:t>Wait as long as possible (at least several hours) before you lean and disinfect.</w:t>
      </w:r>
    </w:p>
    <w:p w14:paraId="5D023AB2" w14:textId="4B48BCAC" w:rsidR="007D0884" w:rsidRPr="00057A6B" w:rsidRDefault="00783AC6" w:rsidP="00783AC6">
      <w:pPr>
        <w:pStyle w:val="ListParagraph"/>
        <w:numPr>
          <w:ilvl w:val="0"/>
          <w:numId w:val="9"/>
        </w:numPr>
        <w:rPr>
          <w:rFonts w:cstheme="minorHAnsi"/>
          <w:color w:val="000000" w:themeColor="text1"/>
        </w:rPr>
      </w:pPr>
      <w:r w:rsidRPr="00057A6B">
        <w:rPr>
          <w:rFonts w:cstheme="minorHAnsi"/>
          <w:b/>
          <w:bCs/>
          <w:color w:val="000000" w:themeColor="text1"/>
        </w:rPr>
        <w:lastRenderedPageBreak/>
        <w:t xml:space="preserve">Less than 24 hours: </w:t>
      </w:r>
      <w:r w:rsidRPr="00057A6B">
        <w:rPr>
          <w:rFonts w:cstheme="minorHAnsi"/>
          <w:color w:val="000000" w:themeColor="text1"/>
        </w:rPr>
        <w:t xml:space="preserve">Follow the guidance for </w:t>
      </w:r>
      <w:r w:rsidRPr="00057A6B">
        <w:rPr>
          <w:rFonts w:cstheme="minorHAnsi"/>
          <w:color w:val="000000" w:themeColor="text1"/>
          <w:u w:val="single"/>
        </w:rPr>
        <w:t>cleaning and disinfecting when someone is sick</w:t>
      </w:r>
      <w:r w:rsidRPr="00057A6B">
        <w:rPr>
          <w:rFonts w:cstheme="minorHAnsi"/>
          <w:color w:val="000000" w:themeColor="text1"/>
        </w:rPr>
        <w:t xml:space="preserve"> at </w:t>
      </w:r>
      <w:hyperlink r:id="rId6" w:anchor="sick" w:history="1">
        <w:r w:rsidR="007D0884" w:rsidRPr="00057A6B">
          <w:rPr>
            <w:rStyle w:val="Hyperlink"/>
            <w:rFonts w:cstheme="minorHAnsi"/>
            <w:color w:val="000000" w:themeColor="text1"/>
          </w:rPr>
          <w:t>https://www.cdc.gov/coronavirus/2019-ncov/prevent-getting-sick/disinfecting-your-home.html#sick</w:t>
        </w:r>
      </w:hyperlink>
    </w:p>
    <w:p w14:paraId="2FE97EDF" w14:textId="31F34747" w:rsidR="00783AC6" w:rsidRPr="00057A6B" w:rsidRDefault="00783AC6" w:rsidP="007D0884">
      <w:pPr>
        <w:pStyle w:val="ListParagraph"/>
        <w:rPr>
          <w:rFonts w:cstheme="minorHAnsi"/>
          <w:color w:val="000000" w:themeColor="text1"/>
        </w:rPr>
      </w:pPr>
      <w:r w:rsidRPr="00057A6B">
        <w:rPr>
          <w:rFonts w:cstheme="minorHAnsi"/>
          <w:color w:val="000000" w:themeColor="text1"/>
        </w:rPr>
        <w:t xml:space="preserve">Clean and disinfect surfaces in the areas that the sick person used (such as the bedroom and bathroom) if you enter these areas less than 24 hours after the person is no longer sick. Wear a mask when you enter the room, open windows and use fans to help </w:t>
      </w:r>
      <w:r w:rsidRPr="00057A6B">
        <w:rPr>
          <w:rFonts w:cstheme="minorHAnsi"/>
          <w:color w:val="000000" w:themeColor="text1"/>
          <w:u w:val="single"/>
        </w:rPr>
        <w:t>increase airflow</w:t>
      </w:r>
      <w:r w:rsidRPr="00057A6B">
        <w:rPr>
          <w:rFonts w:cstheme="minorHAnsi"/>
          <w:color w:val="000000" w:themeColor="text1"/>
        </w:rPr>
        <w:t xml:space="preserve">, and always use disinfectants safely. </w:t>
      </w:r>
    </w:p>
    <w:p w14:paraId="2BB4FAAB" w14:textId="77777777" w:rsidR="00783AC6" w:rsidRPr="00057A6B" w:rsidRDefault="00783AC6" w:rsidP="00783AC6">
      <w:pPr>
        <w:pStyle w:val="ListParagraph"/>
        <w:numPr>
          <w:ilvl w:val="0"/>
          <w:numId w:val="9"/>
        </w:numPr>
        <w:rPr>
          <w:rFonts w:cstheme="minorHAnsi"/>
          <w:color w:val="000000" w:themeColor="text1"/>
        </w:rPr>
      </w:pPr>
      <w:r w:rsidRPr="00057A6B">
        <w:rPr>
          <w:rFonts w:cstheme="minorHAnsi"/>
          <w:b/>
          <w:bCs/>
          <w:color w:val="000000" w:themeColor="text1"/>
        </w:rPr>
        <w:t>Between 24 hours and 3 days:</w:t>
      </w:r>
      <w:r w:rsidRPr="00057A6B">
        <w:rPr>
          <w:rFonts w:cstheme="minorHAnsi"/>
          <w:color w:val="000000" w:themeColor="text1"/>
        </w:rPr>
        <w:t xml:space="preserve"> Clean surfaces (disinfection is not needed) in the areas that the sick person used if you enter these areas between 24 hours and 3 days after the person is no longer sick.</w:t>
      </w:r>
    </w:p>
    <w:p w14:paraId="1081B8E5" w14:textId="1F39ABA8" w:rsidR="00783AC6" w:rsidRPr="00057A6B" w:rsidRDefault="00783AC6" w:rsidP="00783AC6">
      <w:pPr>
        <w:pStyle w:val="ListParagraph"/>
        <w:numPr>
          <w:ilvl w:val="0"/>
          <w:numId w:val="9"/>
        </w:numPr>
        <w:rPr>
          <w:rFonts w:cstheme="minorHAnsi"/>
          <w:color w:val="000000" w:themeColor="text1"/>
        </w:rPr>
      </w:pPr>
      <w:r w:rsidRPr="00057A6B">
        <w:rPr>
          <w:rFonts w:cstheme="minorHAnsi"/>
          <w:b/>
          <w:bCs/>
          <w:color w:val="000000" w:themeColor="text1"/>
        </w:rPr>
        <w:t>After 3 days:</w:t>
      </w:r>
      <w:r w:rsidRPr="00057A6B">
        <w:rPr>
          <w:rFonts w:cstheme="minorHAnsi"/>
          <w:color w:val="000000" w:themeColor="text1"/>
        </w:rPr>
        <w:t xml:space="preserve"> No additional cleaning (aside from routine cleaning) is needed in the areas that the sick person used if you enter these areas more than 3 days after the person is no longer sick.</w:t>
      </w:r>
    </w:p>
    <w:p w14:paraId="027B1611" w14:textId="470A28F9" w:rsidR="00783AC6" w:rsidRPr="00057A6B" w:rsidRDefault="00783AC6" w:rsidP="00783AC6">
      <w:pPr>
        <w:rPr>
          <w:rFonts w:cstheme="minorHAnsi"/>
          <w:color w:val="000000" w:themeColor="text1"/>
        </w:rPr>
      </w:pPr>
    </w:p>
    <w:p w14:paraId="0C6B9569" w14:textId="086CE902" w:rsidR="00783AC6" w:rsidRPr="00057A6B" w:rsidRDefault="00783AC6" w:rsidP="00B832D3">
      <w:pPr>
        <w:pStyle w:val="Heading1"/>
        <w:rPr>
          <w:color w:val="000000" w:themeColor="text1"/>
        </w:rPr>
      </w:pPr>
      <w:r w:rsidRPr="00057A6B">
        <w:rPr>
          <w:color w:val="000000" w:themeColor="text1"/>
        </w:rPr>
        <w:t>Cleaning and Disinfecting Different Types of Surfaces</w:t>
      </w:r>
    </w:p>
    <w:p w14:paraId="07D5F9A2" w14:textId="6F5F418A" w:rsidR="00783AC6" w:rsidRPr="00057A6B" w:rsidRDefault="00783AC6" w:rsidP="00B832D3">
      <w:pPr>
        <w:pStyle w:val="Heading2"/>
        <w:rPr>
          <w:color w:val="000000" w:themeColor="text1"/>
        </w:rPr>
      </w:pPr>
      <w:r w:rsidRPr="00057A6B">
        <w:rPr>
          <w:color w:val="000000" w:themeColor="text1"/>
        </w:rPr>
        <w:t>Soft surfaces</w:t>
      </w:r>
    </w:p>
    <w:p w14:paraId="119DA23A" w14:textId="0085B46F" w:rsidR="00783AC6" w:rsidRPr="00057A6B" w:rsidRDefault="00783AC6" w:rsidP="00783AC6">
      <w:pPr>
        <w:rPr>
          <w:rFonts w:cstheme="minorHAnsi"/>
          <w:color w:val="000000" w:themeColor="text1"/>
        </w:rPr>
      </w:pPr>
      <w:r w:rsidRPr="00057A6B">
        <w:rPr>
          <w:rFonts w:cstheme="minorHAnsi"/>
          <w:color w:val="000000" w:themeColor="text1"/>
        </w:rPr>
        <w:t>For soft surfaces such as carpet, rugs, and drapes</w:t>
      </w:r>
    </w:p>
    <w:p w14:paraId="6765363A" w14:textId="77777777" w:rsidR="00783AC6" w:rsidRPr="00057A6B" w:rsidRDefault="00783AC6" w:rsidP="0071617D">
      <w:pPr>
        <w:pStyle w:val="ListParagraph"/>
        <w:numPr>
          <w:ilvl w:val="0"/>
          <w:numId w:val="10"/>
        </w:numPr>
        <w:rPr>
          <w:rFonts w:cstheme="minorHAnsi"/>
          <w:color w:val="000000" w:themeColor="text1"/>
        </w:rPr>
      </w:pPr>
      <w:r w:rsidRPr="00057A6B">
        <w:rPr>
          <w:rFonts w:cstheme="minorHAnsi"/>
          <w:color w:val="000000" w:themeColor="text1"/>
        </w:rPr>
        <w:t>Clean the soft surfaces (carpets, rugs, and drapes) with soap and water or with cleaners made for use on these surfaces.</w:t>
      </w:r>
    </w:p>
    <w:p w14:paraId="30DE40E3" w14:textId="77777777" w:rsidR="00783AC6" w:rsidRPr="00057A6B" w:rsidRDefault="00783AC6" w:rsidP="0071617D">
      <w:pPr>
        <w:pStyle w:val="ListParagraph"/>
        <w:numPr>
          <w:ilvl w:val="0"/>
          <w:numId w:val="10"/>
        </w:numPr>
        <w:rPr>
          <w:rFonts w:cstheme="minorHAnsi"/>
          <w:color w:val="000000" w:themeColor="text1"/>
        </w:rPr>
      </w:pPr>
      <w:r w:rsidRPr="00057A6B">
        <w:rPr>
          <w:rFonts w:cstheme="minorHAnsi"/>
          <w:color w:val="000000" w:themeColor="text1"/>
        </w:rPr>
        <w:t>Launder items (if possible) using the warmest appropriate water setting and dry items completely.</w:t>
      </w:r>
    </w:p>
    <w:p w14:paraId="596C1AEE" w14:textId="62DC19DB" w:rsidR="00783AC6" w:rsidRPr="00057A6B" w:rsidRDefault="00783AC6" w:rsidP="0071617D">
      <w:pPr>
        <w:pStyle w:val="ListParagraph"/>
        <w:numPr>
          <w:ilvl w:val="0"/>
          <w:numId w:val="10"/>
        </w:numPr>
        <w:rPr>
          <w:rFonts w:cstheme="minorHAnsi"/>
          <w:color w:val="000000" w:themeColor="text1"/>
        </w:rPr>
      </w:pPr>
      <w:r w:rsidRPr="00057A6B">
        <w:rPr>
          <w:rFonts w:cstheme="minorHAnsi"/>
          <w:color w:val="000000" w:themeColor="text1"/>
        </w:rPr>
        <w:t xml:space="preserve">Disinfect using an </w:t>
      </w:r>
      <w:r w:rsidRPr="00057A6B">
        <w:rPr>
          <w:rFonts w:cstheme="minorHAnsi"/>
          <w:color w:val="000000" w:themeColor="text1"/>
          <w:u w:val="single"/>
        </w:rPr>
        <w:t>EPA List N</w:t>
      </w:r>
      <w:r w:rsidRPr="00057A6B">
        <w:rPr>
          <w:rFonts w:cstheme="minorHAnsi"/>
          <w:color w:val="000000" w:themeColor="text1"/>
        </w:rPr>
        <w:t xml:space="preserve"> product for use on soft surfaces, if needed</w:t>
      </w:r>
      <w:r w:rsidR="007D0884" w:rsidRPr="00057A6B">
        <w:rPr>
          <w:rFonts w:cstheme="minorHAnsi"/>
          <w:color w:val="000000" w:themeColor="text1"/>
        </w:rPr>
        <w:t xml:space="preserve">. </w:t>
      </w:r>
      <w:r w:rsidR="007D0884" w:rsidRPr="00057A6B">
        <w:rPr>
          <w:rFonts w:cstheme="minorHAnsi"/>
          <w:color w:val="000000" w:themeColor="text1"/>
          <w:u w:val="single"/>
        </w:rPr>
        <w:t>EPA List N</w:t>
      </w:r>
      <w:r w:rsidR="008B4B80" w:rsidRPr="00057A6B">
        <w:rPr>
          <w:rFonts w:cstheme="minorHAnsi"/>
          <w:color w:val="000000" w:themeColor="text1"/>
        </w:rPr>
        <w:t xml:space="preserve"> at </w:t>
      </w:r>
      <w:r w:rsidRPr="00057A6B">
        <w:rPr>
          <w:rFonts w:cstheme="minorHAnsi"/>
          <w:color w:val="000000" w:themeColor="text1"/>
        </w:rPr>
        <w:t>https://www.epa.gov/coronavirus/about-list-n-disinfectants-coronavirus-covid-19-0</w:t>
      </w:r>
    </w:p>
    <w:p w14:paraId="22FCDEF1" w14:textId="65E83165" w:rsidR="0071617D" w:rsidRPr="00057A6B" w:rsidRDefault="00783AC6" w:rsidP="005516BF">
      <w:pPr>
        <w:pStyle w:val="ListParagraph"/>
        <w:numPr>
          <w:ilvl w:val="0"/>
          <w:numId w:val="10"/>
        </w:numPr>
        <w:rPr>
          <w:rFonts w:cstheme="minorHAnsi"/>
          <w:color w:val="000000" w:themeColor="text1"/>
        </w:rPr>
      </w:pPr>
      <w:r w:rsidRPr="00057A6B">
        <w:rPr>
          <w:rFonts w:cstheme="minorHAnsi"/>
          <w:color w:val="000000" w:themeColor="text1"/>
          <w:u w:val="single"/>
        </w:rPr>
        <w:t>Vacuum as usual</w:t>
      </w:r>
      <w:r w:rsidRPr="00057A6B">
        <w:rPr>
          <w:rFonts w:cstheme="minorHAnsi"/>
          <w:color w:val="000000" w:themeColor="text1"/>
        </w:rPr>
        <w:t>. If vacuuming an area occupied by a sick person or someone positive for COVID-19 in the last 24 hours, wear a mask when vacuuming.</w:t>
      </w:r>
      <w:r w:rsidR="0071617D" w:rsidRPr="00057A6B">
        <w:rPr>
          <w:rFonts w:cstheme="minorHAnsi"/>
          <w:color w:val="000000" w:themeColor="text1"/>
        </w:rPr>
        <w:t xml:space="preserve"> </w:t>
      </w:r>
    </w:p>
    <w:p w14:paraId="09258C58" w14:textId="48496EDE" w:rsidR="0071617D" w:rsidRPr="00057A6B" w:rsidRDefault="0071617D" w:rsidP="00B832D3">
      <w:pPr>
        <w:pStyle w:val="Heading2"/>
        <w:rPr>
          <w:color w:val="000000" w:themeColor="text1"/>
        </w:rPr>
      </w:pPr>
      <w:r w:rsidRPr="00057A6B">
        <w:rPr>
          <w:color w:val="000000" w:themeColor="text1"/>
        </w:rPr>
        <w:t>Laundry</w:t>
      </w:r>
    </w:p>
    <w:p w14:paraId="49AF4224" w14:textId="77777777" w:rsidR="0071617D" w:rsidRPr="00057A6B" w:rsidRDefault="0071617D" w:rsidP="0071617D">
      <w:pPr>
        <w:pStyle w:val="ListParagraph"/>
        <w:numPr>
          <w:ilvl w:val="0"/>
          <w:numId w:val="11"/>
        </w:numPr>
        <w:rPr>
          <w:rFonts w:cstheme="minorHAnsi"/>
          <w:color w:val="000000" w:themeColor="text1"/>
        </w:rPr>
      </w:pPr>
      <w:r w:rsidRPr="00057A6B">
        <w:rPr>
          <w:rFonts w:cstheme="minorHAnsi"/>
          <w:color w:val="000000" w:themeColor="text1"/>
        </w:rPr>
        <w:t>Use the warmest appropriate water setting and dry items completely.</w:t>
      </w:r>
    </w:p>
    <w:p w14:paraId="63893DDD" w14:textId="77777777" w:rsidR="0071617D" w:rsidRPr="00057A6B" w:rsidRDefault="0071617D" w:rsidP="0071617D">
      <w:pPr>
        <w:pStyle w:val="ListParagraph"/>
        <w:numPr>
          <w:ilvl w:val="0"/>
          <w:numId w:val="11"/>
        </w:numPr>
        <w:rPr>
          <w:rFonts w:cstheme="minorHAnsi"/>
          <w:color w:val="000000" w:themeColor="text1"/>
        </w:rPr>
      </w:pPr>
      <w:r w:rsidRPr="00057A6B">
        <w:rPr>
          <w:rFonts w:cstheme="minorHAnsi"/>
          <w:color w:val="000000" w:themeColor="text1"/>
        </w:rPr>
        <w:t>It is safe to wash dirty laundry from a person who is sick with other people’s items.</w:t>
      </w:r>
    </w:p>
    <w:p w14:paraId="23172F83" w14:textId="77777777" w:rsidR="0071617D" w:rsidRPr="00057A6B" w:rsidRDefault="0071617D" w:rsidP="0071617D">
      <w:pPr>
        <w:pStyle w:val="ListParagraph"/>
        <w:numPr>
          <w:ilvl w:val="0"/>
          <w:numId w:val="11"/>
        </w:numPr>
        <w:rPr>
          <w:rFonts w:cstheme="minorHAnsi"/>
          <w:color w:val="000000" w:themeColor="text1"/>
        </w:rPr>
      </w:pPr>
      <w:r w:rsidRPr="00057A6B">
        <w:rPr>
          <w:rFonts w:cstheme="minorHAnsi"/>
          <w:color w:val="000000" w:themeColor="text1"/>
        </w:rPr>
        <w:t>If handling dirty laundry from a person who is sick, wear gloves and a mask.</w:t>
      </w:r>
    </w:p>
    <w:p w14:paraId="4B868177" w14:textId="77777777" w:rsidR="0071617D" w:rsidRPr="00057A6B" w:rsidRDefault="0071617D" w:rsidP="0071617D">
      <w:pPr>
        <w:pStyle w:val="ListParagraph"/>
        <w:numPr>
          <w:ilvl w:val="0"/>
          <w:numId w:val="11"/>
        </w:numPr>
        <w:rPr>
          <w:rFonts w:cstheme="minorHAnsi"/>
          <w:color w:val="000000" w:themeColor="text1"/>
        </w:rPr>
      </w:pPr>
      <w:r w:rsidRPr="00057A6B">
        <w:rPr>
          <w:rFonts w:cstheme="minorHAnsi"/>
          <w:color w:val="000000" w:themeColor="text1"/>
        </w:rPr>
        <w:t>Clean clothes hampers or laundry baskets according to guidance for surfaces.</w:t>
      </w:r>
    </w:p>
    <w:p w14:paraId="442F1FCD" w14:textId="02219A03" w:rsidR="0071617D" w:rsidRPr="00057A6B" w:rsidRDefault="0071617D" w:rsidP="0071617D">
      <w:pPr>
        <w:pStyle w:val="ListParagraph"/>
        <w:numPr>
          <w:ilvl w:val="0"/>
          <w:numId w:val="11"/>
        </w:numPr>
        <w:rPr>
          <w:rFonts w:cstheme="minorHAnsi"/>
          <w:color w:val="000000" w:themeColor="text1"/>
        </w:rPr>
      </w:pPr>
      <w:r w:rsidRPr="00057A6B">
        <w:rPr>
          <w:rFonts w:cstheme="minorHAnsi"/>
          <w:color w:val="000000" w:themeColor="text1"/>
        </w:rPr>
        <w:t>Wash hands after handling dirty laundry.</w:t>
      </w:r>
    </w:p>
    <w:p w14:paraId="4792B95A" w14:textId="77777777" w:rsidR="0001670C" w:rsidRPr="00057A6B" w:rsidRDefault="0001670C" w:rsidP="0027691D">
      <w:pPr>
        <w:rPr>
          <w:rFonts w:cstheme="minorHAnsi"/>
          <w:color w:val="000000" w:themeColor="text1"/>
        </w:rPr>
      </w:pPr>
    </w:p>
    <w:p w14:paraId="4C650D75" w14:textId="5C762255" w:rsidR="008F3221" w:rsidRPr="00057A6B" w:rsidRDefault="0071617D" w:rsidP="00B832D3">
      <w:pPr>
        <w:pStyle w:val="Heading2"/>
        <w:rPr>
          <w:color w:val="000000" w:themeColor="text1"/>
        </w:rPr>
      </w:pPr>
      <w:r w:rsidRPr="00057A6B">
        <w:rPr>
          <w:color w:val="000000" w:themeColor="text1"/>
        </w:rPr>
        <w:t>Electronics</w:t>
      </w:r>
    </w:p>
    <w:p w14:paraId="4B5CB9AD" w14:textId="77777777" w:rsidR="0071617D" w:rsidRPr="00057A6B" w:rsidRDefault="0071617D" w:rsidP="00542E06">
      <w:pPr>
        <w:pStyle w:val="ListParagraph"/>
        <w:numPr>
          <w:ilvl w:val="0"/>
          <w:numId w:val="12"/>
        </w:numPr>
        <w:rPr>
          <w:rFonts w:cstheme="minorHAnsi"/>
          <w:color w:val="000000" w:themeColor="text1"/>
        </w:rPr>
      </w:pPr>
      <w:r w:rsidRPr="00057A6B">
        <w:rPr>
          <w:rFonts w:cstheme="minorHAnsi"/>
          <w:color w:val="000000" w:themeColor="text1"/>
        </w:rPr>
        <w:t>Consider putting a wipeable cover on electronics (for example, phones, tablets, touchscreens, keyboards, and remote controls) to make cleaning easier.</w:t>
      </w:r>
    </w:p>
    <w:p w14:paraId="3F4C007C" w14:textId="77777777" w:rsidR="0071617D" w:rsidRPr="00057A6B" w:rsidRDefault="0071617D" w:rsidP="00542E06">
      <w:pPr>
        <w:pStyle w:val="ListParagraph"/>
        <w:numPr>
          <w:ilvl w:val="0"/>
          <w:numId w:val="12"/>
        </w:numPr>
        <w:rPr>
          <w:rFonts w:cstheme="minorHAnsi"/>
          <w:color w:val="000000" w:themeColor="text1"/>
        </w:rPr>
      </w:pPr>
      <w:r w:rsidRPr="00057A6B">
        <w:rPr>
          <w:rFonts w:cstheme="minorHAnsi"/>
          <w:color w:val="000000" w:themeColor="text1"/>
        </w:rPr>
        <w:t>Follow the manufacturer’s instructions for cleaning the electronic device.</w:t>
      </w:r>
    </w:p>
    <w:p w14:paraId="4BDEA609" w14:textId="55161CB5" w:rsidR="0027691D" w:rsidRPr="00057A6B" w:rsidDel="00CE537B" w:rsidRDefault="0071617D" w:rsidP="004D42A4">
      <w:pPr>
        <w:pStyle w:val="ListParagraph"/>
        <w:numPr>
          <w:ilvl w:val="0"/>
          <w:numId w:val="12"/>
        </w:numPr>
        <w:rPr>
          <w:del w:id="1" w:author="Morrison, Valerie M" w:date="2021-09-11T00:25:00Z"/>
          <w:rFonts w:cstheme="minorHAnsi"/>
          <w:color w:val="000000" w:themeColor="text1"/>
        </w:rPr>
      </w:pPr>
      <w:r w:rsidRPr="00057A6B">
        <w:rPr>
          <w:rFonts w:cstheme="minorHAnsi"/>
          <w:color w:val="000000" w:themeColor="text1"/>
        </w:rPr>
        <w:t xml:space="preserve">If needed, use a disinfectant from the </w:t>
      </w:r>
      <w:r w:rsidRPr="00057A6B">
        <w:rPr>
          <w:rFonts w:cstheme="minorHAnsi"/>
          <w:color w:val="000000" w:themeColor="text1"/>
          <w:u w:val="single"/>
        </w:rPr>
        <w:t>EPA List N</w:t>
      </w:r>
      <w:r w:rsidRPr="00057A6B">
        <w:rPr>
          <w:rFonts w:cstheme="minorHAnsi"/>
          <w:color w:val="000000" w:themeColor="text1"/>
        </w:rPr>
        <w:t xml:space="preserve"> but note that many of the products for electronics contain alcohol because it dries quickly. </w:t>
      </w:r>
    </w:p>
    <w:p w14:paraId="1E53D848" w14:textId="21394104" w:rsidR="0071617D" w:rsidRPr="00CE537B" w:rsidRDefault="0071617D" w:rsidP="0071617D">
      <w:pPr>
        <w:pStyle w:val="ListParagraph"/>
        <w:numPr>
          <w:ilvl w:val="0"/>
          <w:numId w:val="12"/>
        </w:numPr>
        <w:rPr>
          <w:rFonts w:cstheme="minorHAnsi"/>
          <w:color w:val="000000" w:themeColor="text1"/>
          <w:rPrChange w:id="2" w:author="Morrison, Valerie M" w:date="2021-09-11T00:25:00Z">
            <w:rPr/>
          </w:rPrChange>
        </w:rPr>
        <w:pPrChange w:id="3" w:author="Morrison, Valerie M" w:date="2021-09-11T00:25:00Z">
          <w:pPr/>
        </w:pPrChange>
      </w:pPr>
    </w:p>
    <w:sectPr w:rsidR="0071617D" w:rsidRPr="00CE5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23A"/>
    <w:multiLevelType w:val="hybridMultilevel"/>
    <w:tmpl w:val="12DA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869B7"/>
    <w:multiLevelType w:val="hybridMultilevel"/>
    <w:tmpl w:val="CA2E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73ACD"/>
    <w:multiLevelType w:val="hybridMultilevel"/>
    <w:tmpl w:val="28F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A6453"/>
    <w:multiLevelType w:val="hybridMultilevel"/>
    <w:tmpl w:val="45B8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C607E"/>
    <w:multiLevelType w:val="hybridMultilevel"/>
    <w:tmpl w:val="0DC8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A0D04"/>
    <w:multiLevelType w:val="hybridMultilevel"/>
    <w:tmpl w:val="0F301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D5A53"/>
    <w:multiLevelType w:val="hybridMultilevel"/>
    <w:tmpl w:val="C950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33A26"/>
    <w:multiLevelType w:val="hybridMultilevel"/>
    <w:tmpl w:val="2870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D412B"/>
    <w:multiLevelType w:val="hybridMultilevel"/>
    <w:tmpl w:val="8D1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015A4"/>
    <w:multiLevelType w:val="hybridMultilevel"/>
    <w:tmpl w:val="E204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6549A"/>
    <w:multiLevelType w:val="hybridMultilevel"/>
    <w:tmpl w:val="D646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80133"/>
    <w:multiLevelType w:val="hybridMultilevel"/>
    <w:tmpl w:val="75D88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3"/>
  </w:num>
  <w:num w:numId="5">
    <w:abstractNumId w:val="11"/>
  </w:num>
  <w:num w:numId="6">
    <w:abstractNumId w:val="0"/>
  </w:num>
  <w:num w:numId="7">
    <w:abstractNumId w:val="10"/>
  </w:num>
  <w:num w:numId="8">
    <w:abstractNumId w:val="4"/>
  </w:num>
  <w:num w:numId="9">
    <w:abstractNumId w:val="1"/>
  </w:num>
  <w:num w:numId="10">
    <w:abstractNumId w:val="2"/>
  </w:num>
  <w:num w:numId="11">
    <w:abstractNumId w:val="8"/>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rison, Valerie M">
    <w15:presenceInfo w15:providerId="AD" w15:userId="S::vmorrison6@gatech.edu::eb15b6c2-8039-4195-a161-6b83f01399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47"/>
    <w:rsid w:val="0001670C"/>
    <w:rsid w:val="00057A6B"/>
    <w:rsid w:val="00077089"/>
    <w:rsid w:val="000C0719"/>
    <w:rsid w:val="000D1070"/>
    <w:rsid w:val="00120822"/>
    <w:rsid w:val="002178E6"/>
    <w:rsid w:val="0027691D"/>
    <w:rsid w:val="003427CA"/>
    <w:rsid w:val="00542E06"/>
    <w:rsid w:val="005F29E5"/>
    <w:rsid w:val="00637268"/>
    <w:rsid w:val="006C2768"/>
    <w:rsid w:val="006D2DD3"/>
    <w:rsid w:val="0071617D"/>
    <w:rsid w:val="00783AC6"/>
    <w:rsid w:val="007D0884"/>
    <w:rsid w:val="008306D1"/>
    <w:rsid w:val="008B4B80"/>
    <w:rsid w:val="008F3221"/>
    <w:rsid w:val="009405B0"/>
    <w:rsid w:val="0098014E"/>
    <w:rsid w:val="00B07CF0"/>
    <w:rsid w:val="00B832D3"/>
    <w:rsid w:val="00CA2793"/>
    <w:rsid w:val="00CA4EBD"/>
    <w:rsid w:val="00CA6937"/>
    <w:rsid w:val="00CE537B"/>
    <w:rsid w:val="00DC3047"/>
    <w:rsid w:val="00E239B5"/>
    <w:rsid w:val="00E33250"/>
    <w:rsid w:val="00E3692C"/>
    <w:rsid w:val="00E556A7"/>
    <w:rsid w:val="00F6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919B"/>
  <w15:chartTrackingRefBased/>
  <w15:docId w15:val="{6AAC508F-2D05-1D4C-B8AB-E5B6796D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47"/>
  </w:style>
  <w:style w:type="paragraph" w:styleId="Heading1">
    <w:name w:val="heading 1"/>
    <w:basedOn w:val="Title"/>
    <w:next w:val="Normal"/>
    <w:link w:val="Heading1Char"/>
    <w:uiPriority w:val="9"/>
    <w:qFormat/>
    <w:rsid w:val="00B832D3"/>
    <w:pPr>
      <w:outlineLvl w:val="0"/>
    </w:pPr>
    <w:rPr>
      <w:rFonts w:asciiTheme="minorHAnsi" w:hAnsiTheme="minorHAnsi" w:cstheme="minorHAnsi"/>
      <w:b/>
      <w:bCs/>
      <w:sz w:val="24"/>
      <w:szCs w:val="24"/>
    </w:rPr>
  </w:style>
  <w:style w:type="paragraph" w:styleId="Heading2">
    <w:name w:val="heading 2"/>
    <w:basedOn w:val="Heading1"/>
    <w:next w:val="Normal"/>
    <w:link w:val="Heading2Char"/>
    <w:uiPriority w:val="9"/>
    <w:unhideWhenUsed/>
    <w:qFormat/>
    <w:rsid w:val="00B832D3"/>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7CA"/>
    <w:pPr>
      <w:ind w:left="720"/>
      <w:contextualSpacing/>
    </w:pPr>
  </w:style>
  <w:style w:type="paragraph" w:styleId="Title">
    <w:name w:val="Title"/>
    <w:basedOn w:val="Normal"/>
    <w:next w:val="Normal"/>
    <w:link w:val="TitleChar"/>
    <w:uiPriority w:val="10"/>
    <w:qFormat/>
    <w:rsid w:val="005F29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9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9E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F29E5"/>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B832D3"/>
    <w:rPr>
      <w:rFonts w:eastAsiaTheme="majorEastAsia" w:cstheme="minorHAnsi"/>
      <w:b/>
      <w:bCs/>
      <w:spacing w:val="-10"/>
      <w:kern w:val="28"/>
    </w:rPr>
  </w:style>
  <w:style w:type="character" w:customStyle="1" w:styleId="Heading2Char">
    <w:name w:val="Heading 2 Char"/>
    <w:basedOn w:val="DefaultParagraphFont"/>
    <w:link w:val="Heading2"/>
    <w:uiPriority w:val="9"/>
    <w:rsid w:val="00B832D3"/>
    <w:rPr>
      <w:rFonts w:eastAsiaTheme="majorEastAsia" w:cstheme="minorHAnsi"/>
      <w:b/>
      <w:bCs/>
      <w:spacing w:val="-10"/>
      <w:kern w:val="28"/>
    </w:rPr>
  </w:style>
  <w:style w:type="character" w:styleId="Hyperlink">
    <w:name w:val="Hyperlink"/>
    <w:basedOn w:val="DefaultParagraphFont"/>
    <w:uiPriority w:val="99"/>
    <w:unhideWhenUsed/>
    <w:rsid w:val="009405B0"/>
    <w:rPr>
      <w:color w:val="0563C1" w:themeColor="hyperlink"/>
      <w:u w:val="single"/>
    </w:rPr>
  </w:style>
  <w:style w:type="character" w:styleId="UnresolvedMention">
    <w:name w:val="Unresolved Mention"/>
    <w:basedOn w:val="DefaultParagraphFont"/>
    <w:uiPriority w:val="99"/>
    <w:semiHidden/>
    <w:unhideWhenUsed/>
    <w:rsid w:val="009405B0"/>
    <w:rPr>
      <w:color w:val="605E5C"/>
      <w:shd w:val="clear" w:color="auto" w:fill="E1DFDD"/>
    </w:rPr>
  </w:style>
  <w:style w:type="character" w:styleId="FollowedHyperlink">
    <w:name w:val="FollowedHyperlink"/>
    <w:basedOn w:val="DefaultParagraphFont"/>
    <w:uiPriority w:val="99"/>
    <w:semiHidden/>
    <w:unhideWhenUsed/>
    <w:rsid w:val="0098014E"/>
    <w:rPr>
      <w:color w:val="954F72" w:themeColor="followedHyperlink"/>
      <w:u w:val="single"/>
    </w:rPr>
  </w:style>
  <w:style w:type="character" w:styleId="CommentReference">
    <w:name w:val="annotation reference"/>
    <w:basedOn w:val="DefaultParagraphFont"/>
    <w:uiPriority w:val="99"/>
    <w:semiHidden/>
    <w:unhideWhenUsed/>
    <w:rsid w:val="0098014E"/>
    <w:rPr>
      <w:sz w:val="16"/>
      <w:szCs w:val="16"/>
    </w:rPr>
  </w:style>
  <w:style w:type="paragraph" w:styleId="CommentText">
    <w:name w:val="annotation text"/>
    <w:basedOn w:val="Normal"/>
    <w:link w:val="CommentTextChar"/>
    <w:uiPriority w:val="99"/>
    <w:semiHidden/>
    <w:unhideWhenUsed/>
    <w:rsid w:val="0098014E"/>
    <w:rPr>
      <w:sz w:val="20"/>
      <w:szCs w:val="20"/>
    </w:rPr>
  </w:style>
  <w:style w:type="character" w:customStyle="1" w:styleId="CommentTextChar">
    <w:name w:val="Comment Text Char"/>
    <w:basedOn w:val="DefaultParagraphFont"/>
    <w:link w:val="CommentText"/>
    <w:uiPriority w:val="99"/>
    <w:semiHidden/>
    <w:rsid w:val="0098014E"/>
    <w:rPr>
      <w:sz w:val="20"/>
      <w:szCs w:val="20"/>
    </w:rPr>
  </w:style>
  <w:style w:type="paragraph" w:styleId="CommentSubject">
    <w:name w:val="annotation subject"/>
    <w:basedOn w:val="CommentText"/>
    <w:next w:val="CommentText"/>
    <w:link w:val="CommentSubjectChar"/>
    <w:uiPriority w:val="99"/>
    <w:semiHidden/>
    <w:unhideWhenUsed/>
    <w:rsid w:val="0098014E"/>
    <w:rPr>
      <w:b/>
      <w:bCs/>
    </w:rPr>
  </w:style>
  <w:style w:type="character" w:customStyle="1" w:styleId="CommentSubjectChar">
    <w:name w:val="Comment Subject Char"/>
    <w:basedOn w:val="CommentTextChar"/>
    <w:link w:val="CommentSubject"/>
    <w:uiPriority w:val="99"/>
    <w:semiHidden/>
    <w:rsid w:val="0098014E"/>
    <w:rPr>
      <w:b/>
      <w:bCs/>
      <w:sz w:val="20"/>
      <w:szCs w:val="20"/>
    </w:rPr>
  </w:style>
  <w:style w:type="paragraph" w:styleId="Revision">
    <w:name w:val="Revision"/>
    <w:hidden/>
    <w:uiPriority w:val="99"/>
    <w:semiHidden/>
    <w:rsid w:val="00E23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4225">
      <w:bodyDiv w:val="1"/>
      <w:marLeft w:val="0"/>
      <w:marRight w:val="0"/>
      <w:marTop w:val="0"/>
      <w:marBottom w:val="0"/>
      <w:divBdr>
        <w:top w:val="none" w:sz="0" w:space="0" w:color="auto"/>
        <w:left w:val="none" w:sz="0" w:space="0" w:color="auto"/>
        <w:bottom w:val="none" w:sz="0" w:space="0" w:color="auto"/>
        <w:right w:val="none" w:sz="0" w:space="0" w:color="auto"/>
      </w:divBdr>
    </w:div>
    <w:div w:id="173498902">
      <w:bodyDiv w:val="1"/>
      <w:marLeft w:val="0"/>
      <w:marRight w:val="0"/>
      <w:marTop w:val="0"/>
      <w:marBottom w:val="0"/>
      <w:divBdr>
        <w:top w:val="none" w:sz="0" w:space="0" w:color="auto"/>
        <w:left w:val="none" w:sz="0" w:space="0" w:color="auto"/>
        <w:bottom w:val="none" w:sz="0" w:space="0" w:color="auto"/>
        <w:right w:val="none" w:sz="0" w:space="0" w:color="auto"/>
      </w:divBdr>
    </w:div>
    <w:div w:id="838538473">
      <w:bodyDiv w:val="1"/>
      <w:marLeft w:val="0"/>
      <w:marRight w:val="0"/>
      <w:marTop w:val="0"/>
      <w:marBottom w:val="0"/>
      <w:divBdr>
        <w:top w:val="none" w:sz="0" w:space="0" w:color="auto"/>
        <w:left w:val="none" w:sz="0" w:space="0" w:color="auto"/>
        <w:bottom w:val="none" w:sz="0" w:space="0" w:color="auto"/>
        <w:right w:val="none" w:sz="0" w:space="0" w:color="auto"/>
      </w:divBdr>
    </w:div>
    <w:div w:id="1383285246">
      <w:bodyDiv w:val="1"/>
      <w:marLeft w:val="0"/>
      <w:marRight w:val="0"/>
      <w:marTop w:val="0"/>
      <w:marBottom w:val="0"/>
      <w:divBdr>
        <w:top w:val="none" w:sz="0" w:space="0" w:color="auto"/>
        <w:left w:val="none" w:sz="0" w:space="0" w:color="auto"/>
        <w:bottom w:val="none" w:sz="0" w:space="0" w:color="auto"/>
        <w:right w:val="none" w:sz="0" w:space="0" w:color="auto"/>
      </w:divBdr>
    </w:div>
    <w:div w:id="1660771151">
      <w:bodyDiv w:val="1"/>
      <w:marLeft w:val="0"/>
      <w:marRight w:val="0"/>
      <w:marTop w:val="0"/>
      <w:marBottom w:val="0"/>
      <w:divBdr>
        <w:top w:val="none" w:sz="0" w:space="0" w:color="auto"/>
        <w:left w:val="none" w:sz="0" w:space="0" w:color="auto"/>
        <w:bottom w:val="none" w:sz="0" w:space="0" w:color="auto"/>
        <w:right w:val="none" w:sz="0" w:space="0" w:color="auto"/>
      </w:divBdr>
    </w:div>
    <w:div w:id="1688677444">
      <w:bodyDiv w:val="1"/>
      <w:marLeft w:val="0"/>
      <w:marRight w:val="0"/>
      <w:marTop w:val="0"/>
      <w:marBottom w:val="0"/>
      <w:divBdr>
        <w:top w:val="none" w:sz="0" w:space="0" w:color="auto"/>
        <w:left w:val="none" w:sz="0" w:space="0" w:color="auto"/>
        <w:bottom w:val="none" w:sz="0" w:space="0" w:color="auto"/>
        <w:right w:val="none" w:sz="0" w:space="0" w:color="auto"/>
      </w:divBdr>
    </w:div>
    <w:div w:id="17362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prevent-getting-sick/disinfecting-your-home.html" TargetMode="External"/><Relationship Id="rId5" Type="http://schemas.openxmlformats.org/officeDocument/2006/relationships/hyperlink" Target="https://www.cdc.gov/coronavirus/2019-ncov/prevent-getting-sick/disinfecting-your-home.html?CDC_AA_refVal=https%3A%2F%2Fwww.cdc.gov%2Fcoronavirus%2F2019-ncov%2Fprevent-getting-sick%2Fcleaning-disinfectio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Your Home</dc:title>
  <dc:subject/>
  <dc:creator>Centers for Disease Control</dc:creator>
  <cp:keywords/>
  <dc:description/>
  <cp:lastModifiedBy>Morrison, Valerie M</cp:lastModifiedBy>
  <cp:revision>11</cp:revision>
  <dcterms:created xsi:type="dcterms:W3CDTF">2021-09-02T18:03:00Z</dcterms:created>
  <dcterms:modified xsi:type="dcterms:W3CDTF">2021-09-11T04:25:00Z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2021-09-08T13:17:33Z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3cf058d8-6bf8-490c-ba53-5e1129a23d26</vt:lpwstr>
  </property>
  <property fmtid="{D5CDD505-2E9C-101B-9397-08002B2CF9AE}" pid="8" name="MSIP_Label_7b94a7b8-f06c-4dfe-bdcc-9b548fd58c31_ContentBits">
    <vt:lpwstr>0</vt:lpwstr>
  </property>
</Properties>
</file>